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832C61" w:rsidR="00D24F76" w:rsidRDefault="00351991" w14:paraId="601A5020" w14:textId="345138A9">
      <w:pPr>
        <w:pStyle w:val="Title"/>
        <w:rPr>
          <w:sz w:val="22"/>
          <w:szCs w:val="22"/>
          <w:u w:val="none"/>
        </w:rPr>
      </w:pPr>
      <w:r w:rsidRPr="00832C61" w:rsidR="78F718B1">
        <w:rPr>
          <w:spacing w:val="40"/>
          <w:w w:val="105"/>
          <w:sz w:val="22"/>
          <w:szCs w:val="22"/>
        </w:rPr>
        <w:t>How to Complete Enrollment</w:t>
      </w:r>
      <w:r w:rsidRPr="00832C61" w:rsidR="06E9676A">
        <w:rPr>
          <w:spacing w:val="40"/>
          <w:w w:val="105"/>
          <w:sz w:val="22"/>
          <w:szCs w:val="22"/>
        </w:rPr>
        <w:t xml:space="preserve"> for the </w:t>
      </w:r>
      <w:r w:rsidRPr="1538E654" w:rsidR="14B33969">
        <w:rPr>
          <w:sz w:val="22"/>
          <w:szCs w:val="22"/>
        </w:rPr>
        <w:t>Blugold</w:t>
      </w:r>
      <w:r w:rsidRPr="1538E654" w:rsidR="14B33969">
        <w:rPr>
          <w:sz w:val="22"/>
          <w:szCs w:val="22"/>
        </w:rPr>
        <w:t xml:space="preserve"> Biomedical Exploration Camp</w:t>
      </w:r>
      <w:r w:rsidRPr="1538E654" w:rsidR="06E9676A">
        <w:rPr>
          <w:sz w:val="22"/>
          <w:szCs w:val="22"/>
        </w:rPr>
        <w:t xml:space="preserve"> </w:t>
      </w:r>
      <w:r w:rsidRPr="1538E654" w:rsidR="06E9676A">
        <w:rPr>
          <w:sz w:val="22"/>
          <w:szCs w:val="22"/>
        </w:rPr>
        <w:t>at UW-Eau Claire</w:t>
      </w:r>
      <w:r w:rsidRPr="1538E654" w:rsidR="78F718B1">
        <w:rPr>
          <w:sz w:val="22"/>
          <w:szCs w:val="22"/>
        </w:rPr>
        <w:t>:</w:t>
      </w:r>
    </w:p>
    <w:p w:rsidRPr="00832C61" w:rsidR="00B4054A" w:rsidP="00B4054A" w:rsidRDefault="00680063" w14:paraId="1009B7FE" w14:textId="004FC6F9">
      <w:pPr>
        <w:pStyle w:val="ListParagraph"/>
        <w:numPr>
          <w:ilvl w:val="0"/>
          <w:numId w:val="4"/>
        </w:numPr>
        <w:tabs>
          <w:tab w:val="left" w:pos="718"/>
          <w:tab w:val="left" w:pos="720"/>
        </w:tabs>
        <w:spacing w:before="42" w:line="278" w:lineRule="auto"/>
        <w:ind w:right="695"/>
        <w:rPr/>
      </w:pPr>
      <w:r w:rsidRPr="007866A5" w:rsidR="3072AEA6">
        <w:rPr>
          <w:color w:val="000000" w:themeColor="text1"/>
          <w:w w:val="105"/>
        </w:rPr>
        <w:t xml:space="preserve">C</w:t>
      </w:r>
      <w:r w:rsidRPr="1538E654" w:rsidR="0D2D576E">
        <w:rPr>
          <w:color w:val="000000" w:themeColor="text1" w:themeTint="FF" w:themeShade="FF"/>
        </w:rPr>
        <w:t xml:space="preserve">reate a </w:t>
      </w:r>
      <w:r w:rsidRPr="1538E654" w:rsidR="0D2D576E">
        <w:rPr>
          <w:color w:val="000000" w:themeColor="text1" w:themeTint="FF" w:themeShade="FF"/>
        </w:rPr>
        <w:t>CampDoc</w:t>
      </w:r>
      <w:r w:rsidRPr="1538E654" w:rsidR="0D2D576E">
        <w:rPr>
          <w:color w:val="000000" w:themeColor="text1" w:themeTint="FF" w:themeShade="FF"/>
        </w:rPr>
        <w:t xml:space="preserve"> parent/guardian account</w:t>
      </w:r>
      <w:r w:rsidRPr="1538E654" w:rsidR="44925ACB">
        <w:rPr>
          <w:color w:val="000000" w:themeColor="text1" w:themeTint="FF" w:themeShade="FF"/>
        </w:rPr>
        <w:t xml:space="preserve"> here:</w:t>
      </w:r>
      <w:r w:rsidRPr="1538E654" w:rsidR="0D2D576E">
        <w:rPr>
          <w:color w:val="000000" w:themeColor="text1" w:themeTint="FF" w:themeShade="FF"/>
        </w:rPr>
        <w:t xml:space="preserve"> </w:t>
      </w:r>
      <w:hyperlink r:id="Rba1c7572696942e5">
        <w:r w:rsidRPr="1538E654" w:rsidR="0A93A236">
          <w:rPr>
            <w:color w:val="000000" w:themeColor="text1" w:themeTint="FF" w:themeShade="FF"/>
            <w:u w:val="single"/>
          </w:rPr>
          <w:t>http://app.campdoc.com/register/uweauclaire</w:t>
        </w:r>
      </w:hyperlink>
    </w:p>
    <w:p w:rsidRPr="00832C61" w:rsidR="00D24F76" w:rsidRDefault="00D538E2" w14:paraId="02541909" w14:textId="4EB64E55">
      <w:pPr>
        <w:pStyle w:val="ListParagraph"/>
        <w:numPr>
          <w:ilvl w:val="0"/>
          <w:numId w:val="4"/>
        </w:numPr>
        <w:tabs>
          <w:tab w:val="left" w:pos="718"/>
          <w:tab w:val="left" w:pos="720"/>
        </w:tabs>
        <w:spacing w:before="0" w:line="276" w:lineRule="auto"/>
        <w:ind w:right="424"/>
      </w:pPr>
      <w:r w:rsidRPr="00832C61">
        <w:rPr>
          <w:w w:val="105"/>
        </w:rPr>
        <w:t>Once</w:t>
      </w:r>
      <w:r w:rsidRPr="00832C61">
        <w:rPr>
          <w:spacing w:val="-5"/>
          <w:w w:val="105"/>
        </w:rPr>
        <w:t xml:space="preserve"> </w:t>
      </w:r>
      <w:r w:rsidRPr="00832C61">
        <w:rPr>
          <w:w w:val="105"/>
        </w:rPr>
        <w:t>you</w:t>
      </w:r>
      <w:r w:rsidRPr="00832C61">
        <w:rPr>
          <w:spacing w:val="-7"/>
          <w:w w:val="105"/>
        </w:rPr>
        <w:t xml:space="preserve"> </w:t>
      </w:r>
      <w:r w:rsidRPr="00832C61">
        <w:rPr>
          <w:w w:val="105"/>
        </w:rPr>
        <w:t>have</w:t>
      </w:r>
      <w:r w:rsidRPr="00832C61">
        <w:rPr>
          <w:spacing w:val="-5"/>
          <w:w w:val="105"/>
        </w:rPr>
        <w:t xml:space="preserve"> </w:t>
      </w:r>
      <w:r w:rsidRPr="00832C61">
        <w:rPr>
          <w:w w:val="105"/>
        </w:rPr>
        <w:t>created</w:t>
      </w:r>
      <w:r w:rsidRPr="00832C61">
        <w:rPr>
          <w:spacing w:val="-5"/>
          <w:w w:val="105"/>
        </w:rPr>
        <w:t xml:space="preserve"> </w:t>
      </w:r>
      <w:r w:rsidRPr="00832C61">
        <w:rPr>
          <w:w w:val="105"/>
        </w:rPr>
        <w:t>your</w:t>
      </w:r>
      <w:r w:rsidRPr="00832C61">
        <w:rPr>
          <w:spacing w:val="-3"/>
          <w:w w:val="105"/>
        </w:rPr>
        <w:t xml:space="preserve"> </w:t>
      </w:r>
      <w:r w:rsidRPr="00832C61">
        <w:rPr>
          <w:w w:val="105"/>
        </w:rPr>
        <w:t>account</w:t>
      </w:r>
      <w:r w:rsidRPr="00832C61">
        <w:rPr>
          <w:spacing w:val="-3"/>
          <w:w w:val="105"/>
        </w:rPr>
        <w:t xml:space="preserve"> </w:t>
      </w:r>
      <w:r w:rsidRPr="00832C61">
        <w:rPr>
          <w:w w:val="105"/>
        </w:rPr>
        <w:t>and</w:t>
      </w:r>
      <w:r w:rsidRPr="00832C61">
        <w:rPr>
          <w:spacing w:val="-5"/>
          <w:w w:val="105"/>
        </w:rPr>
        <w:t xml:space="preserve"> </w:t>
      </w:r>
      <w:r w:rsidRPr="00832C61">
        <w:rPr>
          <w:w w:val="105"/>
        </w:rPr>
        <w:t>logged</w:t>
      </w:r>
      <w:r w:rsidRPr="00832C61">
        <w:rPr>
          <w:spacing w:val="-3"/>
          <w:w w:val="105"/>
        </w:rPr>
        <w:t xml:space="preserve"> </w:t>
      </w:r>
      <w:r w:rsidRPr="00832C61">
        <w:rPr>
          <w:w w:val="105"/>
        </w:rPr>
        <w:t>in,</w:t>
      </w:r>
      <w:r w:rsidRPr="00832C61">
        <w:rPr>
          <w:spacing w:val="-7"/>
          <w:w w:val="105"/>
        </w:rPr>
        <w:t xml:space="preserve"> </w:t>
      </w:r>
      <w:r w:rsidRPr="00832C61">
        <w:rPr>
          <w:w w:val="105"/>
        </w:rPr>
        <w:t>fill</w:t>
      </w:r>
      <w:r w:rsidRPr="00832C61">
        <w:rPr>
          <w:spacing w:val="-4"/>
          <w:w w:val="105"/>
        </w:rPr>
        <w:t xml:space="preserve"> </w:t>
      </w:r>
      <w:r w:rsidRPr="00832C61">
        <w:rPr>
          <w:w w:val="105"/>
        </w:rPr>
        <w:t>in</w:t>
      </w:r>
      <w:r w:rsidRPr="00832C61">
        <w:rPr>
          <w:spacing w:val="-3"/>
          <w:w w:val="105"/>
        </w:rPr>
        <w:t xml:space="preserve"> </w:t>
      </w:r>
      <w:r w:rsidRPr="00832C61">
        <w:rPr>
          <w:w w:val="105"/>
        </w:rPr>
        <w:t xml:space="preserve">information about your </w:t>
      </w:r>
      <w:r w:rsidRPr="00832C61" w:rsidR="00872C44">
        <w:rPr>
          <w:w w:val="105"/>
        </w:rPr>
        <w:t>participant/</w:t>
      </w:r>
      <w:r w:rsidRPr="00832C61">
        <w:rPr>
          <w:w w:val="105"/>
        </w:rPr>
        <w:t>child</w:t>
      </w:r>
      <w:r w:rsidRPr="00832C61" w:rsidR="00872C44">
        <w:rPr>
          <w:w w:val="105"/>
        </w:rPr>
        <w:t xml:space="preserve">. </w:t>
      </w:r>
      <w:r w:rsidRPr="00832C61">
        <w:rPr>
          <w:w w:val="105"/>
        </w:rPr>
        <w:t>Enter their information on the “New participant” page</w:t>
      </w:r>
      <w:r w:rsidRPr="00832C61" w:rsidR="00D029EB">
        <w:rPr>
          <w:w w:val="105"/>
        </w:rPr>
        <w:t>.</w:t>
      </w:r>
    </w:p>
    <w:p w:rsidRPr="00B62443" w:rsidR="00D24F76" w:rsidRDefault="00285BB5" w14:paraId="6F5112AF" w14:textId="36CB0867">
      <w:pPr>
        <w:pStyle w:val="ListParagraph"/>
        <w:numPr>
          <w:ilvl w:val="1"/>
          <w:numId w:val="4"/>
        </w:numPr>
        <w:tabs>
          <w:tab w:val="left" w:pos="1439"/>
        </w:tabs>
        <w:spacing w:before="4"/>
        <w:ind w:hanging="359"/>
      </w:pPr>
      <w:r w:rsidRPr="00832C61">
        <w:rPr>
          <w:noProof/>
        </w:rPr>
        <w:drawing>
          <wp:anchor distT="0" distB="0" distL="0" distR="0" simplePos="0" relativeHeight="251645440" behindDoc="1" locked="0" layoutInCell="1" allowOverlap="1" wp14:anchorId="682B1C73" wp14:editId="1F49B1EA">
            <wp:simplePos x="0" y="0"/>
            <wp:positionH relativeFrom="page">
              <wp:posOffset>460375</wp:posOffset>
            </wp:positionH>
            <wp:positionV relativeFrom="paragraph">
              <wp:posOffset>225425</wp:posOffset>
            </wp:positionV>
            <wp:extent cx="6949440" cy="2030730"/>
            <wp:effectExtent l="0" t="0" r="3810" b="7620"/>
            <wp:wrapTopAndBottom/>
            <wp:docPr id="1" name="Image 1">
              <a:extLst xmlns:a="http://schemas.openxmlformats.org/drawingml/2006/main">
                <a:ext uri="{FF2B5EF4-FFF2-40B4-BE49-F238E27FC236}">
                  <a16:creationId xmlns:a16="http://schemas.microsoft.com/office/drawing/2014/main" id="{A29DDD97-16BE-4744-8B23-6C21A9E6BFE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6949440" cy="2030730"/>
                    </a:xfrm>
                    <a:prstGeom prst="rect">
                      <a:avLst/>
                    </a:prstGeom>
                  </pic:spPr>
                </pic:pic>
              </a:graphicData>
            </a:graphic>
            <wp14:sizeRelH relativeFrom="margin">
              <wp14:pctWidth>0</wp14:pctWidth>
            </wp14:sizeRelH>
            <wp14:sizeRelV relativeFrom="margin">
              <wp14:pctHeight>0</wp14:pctHeight>
            </wp14:sizeRelV>
          </wp:anchor>
        </w:drawing>
      </w:r>
      <w:r w:rsidRPr="00832C61" w:rsidR="00D538E2">
        <w:rPr>
          <w:w w:val="105"/>
        </w:rPr>
        <w:t>(You</w:t>
      </w:r>
      <w:r w:rsidRPr="00832C61" w:rsidR="00D538E2">
        <w:rPr>
          <w:spacing w:val="-8"/>
          <w:w w:val="105"/>
        </w:rPr>
        <w:t xml:space="preserve"> </w:t>
      </w:r>
      <w:r w:rsidRPr="00832C61" w:rsidR="00D538E2">
        <w:rPr>
          <w:w w:val="105"/>
        </w:rPr>
        <w:t>will</w:t>
      </w:r>
      <w:r w:rsidRPr="00832C61" w:rsidR="00D538E2">
        <w:rPr>
          <w:spacing w:val="-8"/>
          <w:w w:val="105"/>
        </w:rPr>
        <w:t xml:space="preserve"> </w:t>
      </w:r>
      <w:r w:rsidRPr="00832C61" w:rsidR="00D538E2">
        <w:rPr>
          <w:w w:val="105"/>
        </w:rPr>
        <w:t>be</w:t>
      </w:r>
      <w:r w:rsidRPr="00832C61" w:rsidR="00D538E2">
        <w:rPr>
          <w:spacing w:val="-7"/>
          <w:w w:val="105"/>
        </w:rPr>
        <w:t xml:space="preserve"> </w:t>
      </w:r>
      <w:r w:rsidRPr="00832C61" w:rsidR="00D538E2">
        <w:rPr>
          <w:w w:val="105"/>
        </w:rPr>
        <w:t>able</w:t>
      </w:r>
      <w:r w:rsidRPr="00832C61" w:rsidR="00D538E2">
        <w:rPr>
          <w:spacing w:val="-7"/>
          <w:w w:val="105"/>
        </w:rPr>
        <w:t xml:space="preserve"> </w:t>
      </w:r>
      <w:r w:rsidRPr="00832C61" w:rsidR="00D538E2">
        <w:rPr>
          <w:w w:val="105"/>
        </w:rPr>
        <w:t>to</w:t>
      </w:r>
      <w:r w:rsidRPr="00832C61" w:rsidR="00D538E2">
        <w:rPr>
          <w:spacing w:val="-8"/>
          <w:w w:val="105"/>
        </w:rPr>
        <w:t xml:space="preserve"> </w:t>
      </w:r>
      <w:r w:rsidRPr="00832C61" w:rsidR="00D538E2">
        <w:rPr>
          <w:w w:val="105"/>
        </w:rPr>
        <w:t>add</w:t>
      </w:r>
      <w:r w:rsidRPr="00832C61" w:rsidR="00D538E2">
        <w:rPr>
          <w:spacing w:val="-10"/>
          <w:w w:val="105"/>
        </w:rPr>
        <w:t xml:space="preserve"> </w:t>
      </w:r>
      <w:r w:rsidRPr="00832C61" w:rsidR="00D538E2">
        <w:rPr>
          <w:w w:val="105"/>
        </w:rPr>
        <w:t>more</w:t>
      </w:r>
      <w:r w:rsidRPr="00832C61" w:rsidR="00D538E2">
        <w:rPr>
          <w:spacing w:val="-7"/>
          <w:w w:val="105"/>
        </w:rPr>
        <w:t xml:space="preserve"> </w:t>
      </w:r>
      <w:r w:rsidRPr="00832C61" w:rsidR="00714807">
        <w:rPr>
          <w:w w:val="105"/>
        </w:rPr>
        <w:t>participants</w:t>
      </w:r>
      <w:r w:rsidRPr="00832C61" w:rsidR="00D538E2">
        <w:rPr>
          <w:spacing w:val="-5"/>
          <w:w w:val="105"/>
        </w:rPr>
        <w:t xml:space="preserve"> </w:t>
      </w:r>
      <w:r w:rsidRPr="00832C61" w:rsidR="00D538E2">
        <w:rPr>
          <w:w w:val="105"/>
        </w:rPr>
        <w:t>in</w:t>
      </w:r>
      <w:r w:rsidRPr="00832C61" w:rsidR="00D538E2">
        <w:rPr>
          <w:spacing w:val="-7"/>
          <w:w w:val="105"/>
        </w:rPr>
        <w:t xml:space="preserve"> </w:t>
      </w:r>
      <w:r w:rsidRPr="00832C61" w:rsidR="00D538E2">
        <w:rPr>
          <w:w w:val="105"/>
        </w:rPr>
        <w:t>later</w:t>
      </w:r>
      <w:r w:rsidRPr="00832C61" w:rsidR="00D538E2">
        <w:rPr>
          <w:spacing w:val="-7"/>
          <w:w w:val="105"/>
        </w:rPr>
        <w:t xml:space="preserve"> </w:t>
      </w:r>
      <w:r w:rsidRPr="00832C61" w:rsidR="00D538E2">
        <w:rPr>
          <w:spacing w:val="-2"/>
          <w:w w:val="105"/>
        </w:rPr>
        <w:t>steps)</w:t>
      </w:r>
    </w:p>
    <w:p w:rsidR="00B62443" w:rsidP="00B62443" w:rsidRDefault="00B62443" w14:paraId="1057D38F" w14:textId="77777777">
      <w:pPr>
        <w:tabs>
          <w:tab w:val="left" w:pos="1439"/>
        </w:tabs>
        <w:spacing w:before="4"/>
      </w:pPr>
    </w:p>
    <w:p w:rsidRPr="00832C61" w:rsidR="0017157D" w:rsidP="00B62443" w:rsidRDefault="0017157D" w14:paraId="115BB8F2" w14:textId="77777777">
      <w:pPr>
        <w:tabs>
          <w:tab w:val="left" w:pos="1439"/>
        </w:tabs>
        <w:spacing w:before="4"/>
      </w:pPr>
    </w:p>
    <w:p w:rsidRPr="00832C61" w:rsidR="00D24F76" w:rsidRDefault="008F13BD" w14:paraId="1446A80F" w14:textId="4DF83941">
      <w:pPr>
        <w:pStyle w:val="ListParagraph"/>
        <w:numPr>
          <w:ilvl w:val="0"/>
          <w:numId w:val="4"/>
        </w:numPr>
        <w:tabs>
          <w:tab w:val="left" w:pos="718"/>
          <w:tab w:val="left" w:pos="720"/>
        </w:tabs>
        <w:spacing w:line="276" w:lineRule="auto"/>
        <w:ind w:right="720"/>
      </w:pPr>
      <w:r w:rsidRPr="00832C61">
        <w:rPr>
          <w:w w:val="105"/>
        </w:rPr>
        <w:t>Next,</w:t>
      </w:r>
      <w:r w:rsidRPr="00832C61">
        <w:rPr>
          <w:spacing w:val="-10"/>
          <w:w w:val="105"/>
        </w:rPr>
        <w:t xml:space="preserve"> </w:t>
      </w:r>
      <w:r w:rsidRPr="00832C61">
        <w:rPr>
          <w:w w:val="105"/>
        </w:rPr>
        <w:t>fill</w:t>
      </w:r>
      <w:r w:rsidRPr="00832C61">
        <w:rPr>
          <w:spacing w:val="-11"/>
          <w:w w:val="105"/>
        </w:rPr>
        <w:t xml:space="preserve"> </w:t>
      </w:r>
      <w:r w:rsidRPr="00832C61">
        <w:rPr>
          <w:w w:val="105"/>
        </w:rPr>
        <w:t>out</w:t>
      </w:r>
      <w:r w:rsidRPr="00832C61">
        <w:rPr>
          <w:spacing w:val="-10"/>
          <w:w w:val="105"/>
        </w:rPr>
        <w:t xml:space="preserve"> </w:t>
      </w:r>
      <w:r w:rsidRPr="00832C61">
        <w:rPr>
          <w:w w:val="105"/>
        </w:rPr>
        <w:t>the</w:t>
      </w:r>
      <w:r w:rsidRPr="00832C61">
        <w:rPr>
          <w:spacing w:val="-10"/>
          <w:w w:val="105"/>
        </w:rPr>
        <w:t xml:space="preserve"> </w:t>
      </w:r>
      <w:r w:rsidRPr="00832C61">
        <w:rPr>
          <w:w w:val="105"/>
        </w:rPr>
        <w:t>“About</w:t>
      </w:r>
      <w:r w:rsidRPr="00832C61">
        <w:rPr>
          <w:spacing w:val="-8"/>
          <w:w w:val="105"/>
        </w:rPr>
        <w:t xml:space="preserve"> </w:t>
      </w:r>
      <w:r w:rsidRPr="00832C61">
        <w:rPr>
          <w:w w:val="105"/>
        </w:rPr>
        <w:t>you”</w:t>
      </w:r>
      <w:r w:rsidRPr="00832C61">
        <w:rPr>
          <w:spacing w:val="-10"/>
          <w:w w:val="105"/>
        </w:rPr>
        <w:t xml:space="preserve"> </w:t>
      </w:r>
      <w:r w:rsidRPr="00832C61">
        <w:rPr>
          <w:w w:val="105"/>
        </w:rPr>
        <w:t>page with your (the parent</w:t>
      </w:r>
      <w:r w:rsidRPr="00832C61" w:rsidR="00C0341B">
        <w:rPr>
          <w:w w:val="105"/>
        </w:rPr>
        <w:t>/guardian</w:t>
      </w:r>
      <w:r w:rsidRPr="00832C61">
        <w:rPr>
          <w:w w:val="105"/>
        </w:rPr>
        <w:t>) information</w:t>
      </w:r>
      <w:r w:rsidRPr="00832C61" w:rsidR="00575981">
        <w:rPr>
          <w:w w:val="105"/>
        </w:rPr>
        <w:t>, and click “Save”</w:t>
      </w:r>
    </w:p>
    <w:p w:rsidRPr="00832C61" w:rsidR="00D24F76" w:rsidRDefault="00285BB5" w14:paraId="75AA01D1" w14:textId="395F0501">
      <w:pPr>
        <w:pStyle w:val="BodyText"/>
      </w:pPr>
      <w:r w:rsidRPr="00832C61">
        <w:rPr>
          <w:noProof/>
        </w:rPr>
        <w:drawing>
          <wp:anchor distT="0" distB="0" distL="0" distR="0" simplePos="0" relativeHeight="251644416" behindDoc="0" locked="0" layoutInCell="1" allowOverlap="1" wp14:anchorId="6F6A0869" wp14:editId="16BAE08E">
            <wp:simplePos x="0" y="0"/>
            <wp:positionH relativeFrom="page">
              <wp:posOffset>460858</wp:posOffset>
            </wp:positionH>
            <wp:positionV relativeFrom="paragraph">
              <wp:posOffset>5231</wp:posOffset>
            </wp:positionV>
            <wp:extent cx="6942124" cy="2976065"/>
            <wp:effectExtent l="0" t="0" r="0" b="0"/>
            <wp:wrapNone/>
            <wp:docPr id="2" name="Image 2">
              <a:extLst xmlns:a="http://schemas.openxmlformats.org/drawingml/2006/main">
                <a:ext uri="{FF2B5EF4-FFF2-40B4-BE49-F238E27FC236}">
                  <a16:creationId xmlns:a16="http://schemas.microsoft.com/office/drawing/2014/main" id="{AAFFBEB9-1CB5-45D1-B22D-2B09671AF1F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3406903" name="Image 2"/>
                    <pic:cNvPicPr/>
                  </pic:nvPicPr>
                  <pic:blipFill>
                    <a:blip r:embed="rId11" cstate="print"/>
                    <a:stretch>
                      <a:fillRect/>
                    </a:stretch>
                  </pic:blipFill>
                  <pic:spPr>
                    <a:xfrm>
                      <a:off x="0" y="0"/>
                      <a:ext cx="7027025" cy="3012462"/>
                    </a:xfrm>
                    <a:prstGeom prst="rect">
                      <a:avLst/>
                    </a:prstGeom>
                  </pic:spPr>
                </pic:pic>
              </a:graphicData>
            </a:graphic>
            <wp14:sizeRelH relativeFrom="margin">
              <wp14:pctWidth>0</wp14:pctWidth>
            </wp14:sizeRelH>
            <wp14:sizeRelV relativeFrom="margin">
              <wp14:pctHeight>0</wp14:pctHeight>
            </wp14:sizeRelV>
          </wp:anchor>
        </w:drawing>
      </w:r>
    </w:p>
    <w:p w:rsidRPr="00832C61" w:rsidR="00D24F76" w:rsidRDefault="00D24F76" w14:paraId="16149BE0" w14:textId="7BA2F30E">
      <w:pPr>
        <w:pStyle w:val="BodyText"/>
      </w:pPr>
    </w:p>
    <w:p w:rsidRPr="00832C61" w:rsidR="00D24F76" w:rsidRDefault="00D24F76" w14:paraId="2FAC980C" w14:textId="3406200E">
      <w:pPr>
        <w:pStyle w:val="BodyText"/>
      </w:pPr>
    </w:p>
    <w:p w:rsidRPr="00832C61" w:rsidR="00D24F76" w:rsidRDefault="00D24F76" w14:paraId="0B51DCA1" w14:textId="77777777">
      <w:pPr>
        <w:pStyle w:val="BodyText"/>
      </w:pPr>
    </w:p>
    <w:p w:rsidRPr="00832C61" w:rsidR="00D24F76" w:rsidRDefault="00D24F76" w14:paraId="5E89BEEA" w14:textId="77777777">
      <w:pPr>
        <w:pStyle w:val="BodyText"/>
      </w:pPr>
    </w:p>
    <w:p w:rsidRPr="00832C61" w:rsidR="00D24F76" w:rsidRDefault="00D24F76" w14:paraId="656DFA36" w14:textId="77777777">
      <w:pPr>
        <w:pStyle w:val="BodyText"/>
      </w:pPr>
    </w:p>
    <w:p w:rsidRPr="00832C61" w:rsidR="00D24F76" w:rsidRDefault="00D24F76" w14:paraId="4724D657" w14:textId="77777777">
      <w:pPr>
        <w:pStyle w:val="BodyText"/>
      </w:pPr>
    </w:p>
    <w:p w:rsidRPr="00832C61" w:rsidR="00D24F76" w:rsidRDefault="00D24F76" w14:paraId="6B3F9095" w14:textId="77777777">
      <w:pPr>
        <w:pStyle w:val="BodyText"/>
      </w:pPr>
    </w:p>
    <w:p w:rsidRPr="00832C61" w:rsidR="00D24F76" w:rsidRDefault="00D24F76" w14:paraId="009AA130" w14:textId="77777777">
      <w:pPr>
        <w:pStyle w:val="BodyText"/>
      </w:pPr>
    </w:p>
    <w:p w:rsidRPr="00832C61" w:rsidR="00D24F76" w:rsidRDefault="00D24F76" w14:paraId="4726680F" w14:textId="77777777">
      <w:pPr>
        <w:pStyle w:val="BodyText"/>
      </w:pPr>
    </w:p>
    <w:p w:rsidRPr="00832C61" w:rsidR="00D24F76" w:rsidRDefault="00D24F76" w14:paraId="2772D514" w14:textId="77777777">
      <w:pPr>
        <w:pStyle w:val="BodyText"/>
      </w:pPr>
    </w:p>
    <w:p w:rsidRPr="00832C61" w:rsidR="00D24F76" w:rsidRDefault="00D24F76" w14:paraId="7B652618" w14:textId="77777777">
      <w:pPr>
        <w:pStyle w:val="BodyText"/>
      </w:pPr>
    </w:p>
    <w:p w:rsidRPr="00832C61" w:rsidR="00D24F76" w:rsidRDefault="00D24F76" w14:paraId="72737202" w14:textId="77777777">
      <w:pPr>
        <w:pStyle w:val="BodyText"/>
      </w:pPr>
    </w:p>
    <w:p w:rsidRPr="00832C61" w:rsidR="00D24F76" w:rsidRDefault="00D24F76" w14:paraId="51E9AA57" w14:textId="77777777">
      <w:pPr>
        <w:pStyle w:val="BodyText"/>
      </w:pPr>
    </w:p>
    <w:p w:rsidRPr="00832C61" w:rsidR="00D24F76" w:rsidRDefault="00D24F76" w14:paraId="0C38AFF0" w14:textId="77777777">
      <w:pPr>
        <w:pStyle w:val="BodyText"/>
      </w:pPr>
    </w:p>
    <w:p w:rsidRPr="00832C61" w:rsidR="00D24F76" w:rsidRDefault="00D24F76" w14:paraId="75C245FA" w14:textId="77777777">
      <w:pPr>
        <w:pStyle w:val="BodyText"/>
      </w:pPr>
    </w:p>
    <w:p w:rsidRPr="00832C61" w:rsidR="00D24F76" w:rsidRDefault="00D24F76" w14:paraId="39038613" w14:textId="77777777">
      <w:pPr>
        <w:pStyle w:val="BodyText"/>
      </w:pPr>
    </w:p>
    <w:p w:rsidRPr="00B62443" w:rsidR="00B62443" w:rsidP="00B62443" w:rsidRDefault="00B62443" w14:paraId="573B634A" w14:textId="77777777">
      <w:pPr>
        <w:tabs>
          <w:tab w:val="left" w:pos="718"/>
          <w:tab w:val="left" w:pos="720"/>
        </w:tabs>
        <w:spacing w:line="278" w:lineRule="auto"/>
        <w:ind w:right="429"/>
      </w:pPr>
    </w:p>
    <w:p w:rsidR="00B62443" w:rsidP="00B62443" w:rsidRDefault="00B62443" w14:paraId="16A091C8" w14:textId="77777777">
      <w:pPr>
        <w:tabs>
          <w:tab w:val="left" w:pos="718"/>
          <w:tab w:val="left" w:pos="720"/>
        </w:tabs>
        <w:spacing w:line="278" w:lineRule="auto"/>
        <w:ind w:right="429"/>
      </w:pPr>
    </w:p>
    <w:p w:rsidRPr="00B62443" w:rsidR="00542E13" w:rsidP="00B62443" w:rsidRDefault="00542E13" w14:paraId="5640FE24" w14:textId="77777777">
      <w:pPr>
        <w:tabs>
          <w:tab w:val="left" w:pos="718"/>
          <w:tab w:val="left" w:pos="720"/>
        </w:tabs>
        <w:spacing w:line="278" w:lineRule="auto"/>
        <w:ind w:right="429"/>
      </w:pPr>
    </w:p>
    <w:p w:rsidR="00B62443" w:rsidP="00B62443" w:rsidRDefault="00B62443" w14:paraId="23235517" w14:textId="77777777">
      <w:pPr>
        <w:pStyle w:val="ListParagraph"/>
        <w:tabs>
          <w:tab w:val="left" w:pos="718"/>
          <w:tab w:val="left" w:pos="720"/>
        </w:tabs>
        <w:spacing w:before="0" w:line="278" w:lineRule="auto"/>
        <w:ind w:right="429" w:firstLine="0"/>
      </w:pPr>
    </w:p>
    <w:p w:rsidRPr="00B62443" w:rsidR="0017157D" w:rsidP="00B62443" w:rsidRDefault="0017157D" w14:paraId="04A4EC6B" w14:textId="77777777">
      <w:pPr>
        <w:pStyle w:val="ListParagraph"/>
        <w:tabs>
          <w:tab w:val="left" w:pos="718"/>
          <w:tab w:val="left" w:pos="720"/>
        </w:tabs>
        <w:spacing w:before="0" w:line="278" w:lineRule="auto"/>
        <w:ind w:right="429" w:firstLine="0"/>
      </w:pPr>
    </w:p>
    <w:p w:rsidRPr="0017157D" w:rsidR="00D24F76" w:rsidP="00195741" w:rsidRDefault="00542E13" w14:paraId="3CC3ACBC" w14:textId="77777777">
      <w:pPr>
        <w:pStyle w:val="ListParagraph"/>
        <w:numPr>
          <w:ilvl w:val="0"/>
          <w:numId w:val="4"/>
        </w:numPr>
        <w:tabs>
          <w:tab w:val="left" w:pos="718"/>
          <w:tab w:val="left" w:pos="720"/>
        </w:tabs>
        <w:spacing w:before="0" w:line="278" w:lineRule="auto"/>
        <w:ind w:right="429"/>
      </w:pPr>
      <w:r w:rsidRPr="00832C61">
        <w:rPr>
          <w:noProof/>
        </w:rPr>
        <w:drawing>
          <wp:anchor distT="0" distB="0" distL="114300" distR="114300" simplePos="0" relativeHeight="251647488" behindDoc="0" locked="0" layoutInCell="1" allowOverlap="1" wp14:anchorId="3EFEFA73" wp14:editId="074F96B8">
            <wp:simplePos x="0" y="0"/>
            <wp:positionH relativeFrom="column">
              <wp:posOffset>3175</wp:posOffset>
            </wp:positionH>
            <wp:positionV relativeFrom="paragraph">
              <wp:posOffset>434975</wp:posOffset>
            </wp:positionV>
            <wp:extent cx="6814185" cy="3620770"/>
            <wp:effectExtent l="0" t="0" r="5715" b="0"/>
            <wp:wrapTopAndBottom/>
            <wp:docPr id="3" name="Image 3">
              <a:extLst xmlns:a="http://schemas.openxmlformats.org/drawingml/2006/main">
                <a:ext uri="{FF2B5EF4-FFF2-40B4-BE49-F238E27FC236}">
                  <a16:creationId xmlns:a16="http://schemas.microsoft.com/office/drawing/2014/main" id="{382E6435-5516-423C-9898-6F2CA5F0A18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14185" cy="3620770"/>
                    </a:xfrm>
                    <a:prstGeom prst="rect">
                      <a:avLst/>
                    </a:prstGeom>
                  </pic:spPr>
                </pic:pic>
              </a:graphicData>
            </a:graphic>
            <wp14:sizeRelH relativeFrom="margin">
              <wp14:pctWidth>0</wp14:pctWidth>
            </wp14:sizeRelH>
            <wp14:sizeRelV relativeFrom="margin">
              <wp14:pctHeight>0</wp14:pctHeight>
            </wp14:sizeRelV>
          </wp:anchor>
        </w:drawing>
      </w:r>
      <w:r w:rsidRPr="00832C61" w:rsidR="00575981">
        <w:rPr>
          <w:w w:val="105"/>
        </w:rPr>
        <w:t xml:space="preserve">(optional) </w:t>
      </w:r>
      <w:r w:rsidRPr="00832C61" w:rsidR="008F13BD">
        <w:rPr>
          <w:w w:val="105"/>
        </w:rPr>
        <w:t>Next,</w:t>
      </w:r>
      <w:r w:rsidRPr="00832C61" w:rsidR="008F13BD">
        <w:rPr>
          <w:spacing w:val="-7"/>
          <w:w w:val="105"/>
        </w:rPr>
        <w:t xml:space="preserve"> </w:t>
      </w:r>
      <w:r w:rsidRPr="00832C61" w:rsidR="008F13BD">
        <w:rPr>
          <w:w w:val="105"/>
        </w:rPr>
        <w:t>click</w:t>
      </w:r>
      <w:r w:rsidRPr="00832C61" w:rsidR="008F13BD">
        <w:rPr>
          <w:spacing w:val="-8"/>
          <w:w w:val="105"/>
        </w:rPr>
        <w:t xml:space="preserve"> </w:t>
      </w:r>
      <w:r w:rsidRPr="00832C61" w:rsidR="008F13BD">
        <w:rPr>
          <w:w w:val="105"/>
        </w:rPr>
        <w:t>the</w:t>
      </w:r>
      <w:r w:rsidRPr="00832C61" w:rsidR="008F13BD">
        <w:rPr>
          <w:spacing w:val="-8"/>
          <w:w w:val="105"/>
        </w:rPr>
        <w:t xml:space="preserve"> </w:t>
      </w:r>
      <w:r w:rsidRPr="00832C61" w:rsidR="008F13BD">
        <w:rPr>
          <w:w w:val="105"/>
        </w:rPr>
        <w:t>“New</w:t>
      </w:r>
      <w:r w:rsidRPr="00832C61" w:rsidR="008F13BD">
        <w:rPr>
          <w:spacing w:val="-7"/>
          <w:w w:val="105"/>
        </w:rPr>
        <w:t xml:space="preserve"> </w:t>
      </w:r>
      <w:r w:rsidRPr="00832C61" w:rsidR="008F13BD">
        <w:rPr>
          <w:w w:val="105"/>
        </w:rPr>
        <w:t>Participants”</w:t>
      </w:r>
      <w:r w:rsidRPr="00832C61" w:rsidR="008F13BD">
        <w:rPr>
          <w:spacing w:val="-8"/>
          <w:w w:val="105"/>
        </w:rPr>
        <w:t xml:space="preserve"> </w:t>
      </w:r>
      <w:r w:rsidRPr="00832C61" w:rsidR="008F13BD">
        <w:rPr>
          <w:w w:val="105"/>
        </w:rPr>
        <w:t>button</w:t>
      </w:r>
      <w:r w:rsidRPr="00832C61" w:rsidR="008F13BD">
        <w:rPr>
          <w:spacing w:val="-8"/>
          <w:w w:val="105"/>
        </w:rPr>
        <w:t xml:space="preserve"> </w:t>
      </w:r>
      <w:r w:rsidRPr="00832C61" w:rsidR="008F13BD">
        <w:rPr>
          <w:w w:val="105"/>
        </w:rPr>
        <w:t>and</w:t>
      </w:r>
      <w:r w:rsidRPr="00832C61" w:rsidR="008F13BD">
        <w:rPr>
          <w:spacing w:val="-5"/>
          <w:w w:val="105"/>
        </w:rPr>
        <w:t xml:space="preserve"> </w:t>
      </w:r>
      <w:r w:rsidRPr="00832C61" w:rsidR="008F13BD">
        <w:rPr>
          <w:w w:val="105"/>
        </w:rPr>
        <w:t>create</w:t>
      </w:r>
      <w:r w:rsidRPr="00832C61" w:rsidR="008F13BD">
        <w:rPr>
          <w:spacing w:val="-8"/>
          <w:w w:val="105"/>
        </w:rPr>
        <w:t xml:space="preserve"> </w:t>
      </w:r>
      <w:r w:rsidRPr="00832C61" w:rsidR="008F13BD">
        <w:rPr>
          <w:w w:val="105"/>
        </w:rPr>
        <w:t xml:space="preserve">a profile for any additional </w:t>
      </w:r>
      <w:r w:rsidRPr="00832C61" w:rsidR="006E5DFF">
        <w:rPr>
          <w:w w:val="105"/>
        </w:rPr>
        <w:t>participant/</w:t>
      </w:r>
      <w:r w:rsidRPr="00832C61" w:rsidR="008F13BD">
        <w:rPr>
          <w:w w:val="105"/>
        </w:rPr>
        <w:t xml:space="preserve">child </w:t>
      </w:r>
      <w:r w:rsidRPr="00832C61" w:rsidR="006419A3">
        <w:rPr>
          <w:w w:val="105"/>
        </w:rPr>
        <w:t xml:space="preserve">for which </w:t>
      </w:r>
      <w:r w:rsidRPr="00832C61" w:rsidR="008F13BD">
        <w:rPr>
          <w:w w:val="105"/>
        </w:rPr>
        <w:t xml:space="preserve">you wish to </w:t>
      </w:r>
      <w:r w:rsidRPr="00832C61" w:rsidR="006419A3">
        <w:rPr>
          <w:w w:val="105"/>
        </w:rPr>
        <w:t>complete enrollmen</w:t>
      </w:r>
      <w:r>
        <w:rPr>
          <w:w w:val="105"/>
        </w:rPr>
        <w:t>t</w:t>
      </w:r>
    </w:p>
    <w:p w:rsidR="0017157D" w:rsidP="0017157D" w:rsidRDefault="0017157D" w14:paraId="12F1766D" w14:textId="77777777">
      <w:pPr>
        <w:pStyle w:val="ListParagraph"/>
        <w:tabs>
          <w:tab w:val="left" w:pos="718"/>
          <w:tab w:val="left" w:pos="720"/>
        </w:tabs>
        <w:spacing w:before="0" w:line="278" w:lineRule="auto"/>
        <w:ind w:right="429" w:firstLine="0"/>
        <w:rPr>
          <w:w w:val="105"/>
        </w:rPr>
      </w:pPr>
    </w:p>
    <w:p w:rsidRPr="00882C23" w:rsidR="0017157D" w:rsidP="0017157D" w:rsidRDefault="0017157D" w14:paraId="5065C1DB" w14:textId="77777777">
      <w:pPr>
        <w:pStyle w:val="ListParagraph"/>
        <w:tabs>
          <w:tab w:val="left" w:pos="718"/>
          <w:tab w:val="left" w:pos="720"/>
        </w:tabs>
        <w:spacing w:before="0" w:line="278" w:lineRule="auto"/>
        <w:ind w:right="429" w:firstLine="0"/>
      </w:pPr>
    </w:p>
    <w:p w:rsidRPr="0017157D" w:rsidR="00882C23" w:rsidP="00195741" w:rsidRDefault="0017157D" w14:paraId="71C816CD" w14:textId="74E1FF62">
      <w:pPr>
        <w:pStyle w:val="ListParagraph"/>
        <w:numPr>
          <w:ilvl w:val="0"/>
          <w:numId w:val="4"/>
        </w:numPr>
        <w:tabs>
          <w:tab w:val="left" w:pos="718"/>
          <w:tab w:val="left" w:pos="720"/>
        </w:tabs>
        <w:spacing w:before="0" w:line="278" w:lineRule="auto"/>
        <w:ind w:right="429"/>
      </w:pPr>
      <w:ins w:author="Vasquez, Corinne" w:date="2025-12-16T13:13:00Z" w16du:dateUtc="2025-12-16T19:13:00Z" w:id="0">
        <w:r w:rsidRPr="00832C61">
          <w:rPr>
            <w:noProof/>
          </w:rPr>
          <w:drawing>
            <wp:anchor distT="0" distB="0" distL="114300" distR="114300" simplePos="0" relativeHeight="251658752" behindDoc="0" locked="0" layoutInCell="1" allowOverlap="1" wp14:anchorId="07E186BE" wp14:editId="2DB5070C">
              <wp:simplePos x="0" y="0"/>
              <wp:positionH relativeFrom="column">
                <wp:posOffset>2540</wp:posOffset>
              </wp:positionH>
              <wp:positionV relativeFrom="paragraph">
                <wp:posOffset>437845</wp:posOffset>
              </wp:positionV>
              <wp:extent cx="7000240" cy="1952625"/>
              <wp:effectExtent l="0" t="0" r="0" b="9525"/>
              <wp:wrapTopAndBottom/>
              <wp:docPr id="276983826" name="Image 4">
                <a:extLst xmlns:a="http://schemas.openxmlformats.org/drawingml/2006/main">
                  <a:ext uri="{FF2B5EF4-FFF2-40B4-BE49-F238E27FC236}">
                    <a16:creationId xmlns:a16="http://schemas.microsoft.com/office/drawing/2014/main" id="{92CC189D-83C9-460F-9D6C-1FCD1D911D2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0659954" name="Image 4"/>
                      <pic:cNvPicPr/>
                    </pic:nvPicPr>
                    <pic:blipFill rotWithShape="1">
                      <a:blip r:embed="rId13" cstate="print">
                        <a:extLst>
                          <a:ext uri="{28A0092B-C50C-407E-A947-70E740481C1C}">
                            <a14:useLocalDpi xmlns:a14="http://schemas.microsoft.com/office/drawing/2010/main" val="0"/>
                          </a:ext>
                        </a:extLst>
                      </a:blip>
                      <a:srcRect b="39619"/>
                      <a:stretch>
                        <a:fillRect/>
                      </a:stretch>
                    </pic:blipFill>
                    <pic:spPr bwMode="auto">
                      <a:xfrm>
                        <a:off x="0" y="0"/>
                        <a:ext cx="7000240" cy="1952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r w:rsidRPr="00832C61" w:rsidR="00882C23">
        <w:rPr>
          <w:w w:val="105"/>
        </w:rPr>
        <w:t>On the left-hand menu click “Registrations” under the name of the child for which you want to complete enrollment.</w:t>
      </w:r>
      <w:r w:rsidRPr="00832C61" w:rsidR="00882C23">
        <w:rPr>
          <w:spacing w:val="-4"/>
          <w:w w:val="105"/>
        </w:rPr>
        <w:t xml:space="preserve"> </w:t>
      </w:r>
      <w:r w:rsidRPr="00832C61" w:rsidR="00882C23">
        <w:rPr>
          <w:w w:val="105"/>
        </w:rPr>
        <w:t>Then</w:t>
      </w:r>
      <w:r w:rsidRPr="00832C61" w:rsidR="00882C23">
        <w:rPr>
          <w:spacing w:val="-3"/>
          <w:w w:val="105"/>
        </w:rPr>
        <w:t xml:space="preserve"> </w:t>
      </w:r>
      <w:r w:rsidRPr="00832C61" w:rsidR="00882C23">
        <w:rPr>
          <w:w w:val="105"/>
        </w:rPr>
        <w:t>click</w:t>
      </w:r>
      <w:r w:rsidRPr="00832C61" w:rsidR="00882C23">
        <w:rPr>
          <w:spacing w:val="-6"/>
          <w:w w:val="105"/>
        </w:rPr>
        <w:t xml:space="preserve"> </w:t>
      </w:r>
      <w:r w:rsidRPr="00832C61" w:rsidR="00882C23">
        <w:rPr>
          <w:w w:val="105"/>
        </w:rPr>
        <w:t>the</w:t>
      </w:r>
      <w:r w:rsidRPr="00832C61" w:rsidR="00882C23">
        <w:rPr>
          <w:spacing w:val="-5"/>
          <w:w w:val="105"/>
        </w:rPr>
        <w:t xml:space="preserve"> </w:t>
      </w:r>
      <w:r w:rsidRPr="00832C61" w:rsidR="00882C23">
        <w:rPr>
          <w:w w:val="105"/>
        </w:rPr>
        <w:t>“Register</w:t>
      </w:r>
      <w:r w:rsidRPr="00832C61" w:rsidR="00882C23">
        <w:rPr>
          <w:spacing w:val="-6"/>
          <w:w w:val="105"/>
        </w:rPr>
        <w:t xml:space="preserve"> </w:t>
      </w:r>
      <w:r w:rsidRPr="00832C61" w:rsidR="00882C23">
        <w:rPr>
          <w:w w:val="105"/>
        </w:rPr>
        <w:t>for</w:t>
      </w:r>
      <w:r w:rsidRPr="00832C61" w:rsidR="00882C23">
        <w:rPr>
          <w:spacing w:val="-3"/>
          <w:w w:val="105"/>
        </w:rPr>
        <w:t xml:space="preserve"> </w:t>
      </w:r>
      <w:r w:rsidRPr="00832C61" w:rsidR="00882C23">
        <w:rPr>
          <w:w w:val="105"/>
        </w:rPr>
        <w:t>a</w:t>
      </w:r>
      <w:r w:rsidRPr="00832C61" w:rsidR="00882C23">
        <w:rPr>
          <w:spacing w:val="-6"/>
          <w:w w:val="105"/>
        </w:rPr>
        <w:t xml:space="preserve"> </w:t>
      </w:r>
      <w:r w:rsidRPr="00832C61" w:rsidR="00882C23">
        <w:rPr>
          <w:w w:val="105"/>
        </w:rPr>
        <w:t>new</w:t>
      </w:r>
      <w:r w:rsidRPr="00832C61" w:rsidR="00882C23">
        <w:rPr>
          <w:spacing w:val="-7"/>
          <w:w w:val="105"/>
        </w:rPr>
        <w:t xml:space="preserve"> </w:t>
      </w:r>
      <w:r w:rsidRPr="00832C61" w:rsidR="00882C23">
        <w:rPr>
          <w:w w:val="105"/>
        </w:rPr>
        <w:t>session”</w:t>
      </w:r>
      <w:r w:rsidRPr="00832C61" w:rsidR="00882C23">
        <w:rPr>
          <w:spacing w:val="-5"/>
          <w:w w:val="105"/>
        </w:rPr>
        <w:t xml:space="preserve"> </w:t>
      </w:r>
      <w:r w:rsidRPr="00832C61" w:rsidR="00882C23">
        <w:rPr>
          <w:w w:val="105"/>
        </w:rPr>
        <w:t>button</w:t>
      </w:r>
    </w:p>
    <w:p w:rsidR="0017157D" w:rsidP="0017157D" w:rsidRDefault="0017157D" w14:paraId="2449D146" w14:textId="77777777">
      <w:pPr>
        <w:pStyle w:val="ListParagraph"/>
        <w:tabs>
          <w:tab w:val="left" w:pos="718"/>
          <w:tab w:val="left" w:pos="720"/>
        </w:tabs>
        <w:spacing w:before="0" w:line="278" w:lineRule="auto"/>
        <w:ind w:right="429" w:firstLine="0"/>
      </w:pPr>
    </w:p>
    <w:p w:rsidR="0017157D" w:rsidP="0017157D" w:rsidRDefault="0017157D" w14:paraId="10AA8321" w14:textId="77777777">
      <w:pPr>
        <w:pStyle w:val="ListParagraph"/>
        <w:tabs>
          <w:tab w:val="left" w:pos="718"/>
          <w:tab w:val="left" w:pos="720"/>
        </w:tabs>
        <w:spacing w:before="0" w:line="278" w:lineRule="auto"/>
        <w:ind w:right="429" w:firstLine="0"/>
      </w:pPr>
    </w:p>
    <w:p w:rsidR="0017157D" w:rsidP="0017157D" w:rsidRDefault="0017157D" w14:paraId="6889C9E9" w14:textId="77777777">
      <w:pPr>
        <w:pStyle w:val="ListParagraph"/>
        <w:tabs>
          <w:tab w:val="left" w:pos="718"/>
          <w:tab w:val="left" w:pos="720"/>
        </w:tabs>
        <w:spacing w:before="0" w:line="278" w:lineRule="auto"/>
        <w:ind w:right="429" w:firstLine="0"/>
      </w:pPr>
    </w:p>
    <w:p w:rsidR="0017157D" w:rsidP="0017157D" w:rsidRDefault="0017157D" w14:paraId="55BFFA0E" w14:textId="77777777">
      <w:pPr>
        <w:pStyle w:val="ListParagraph"/>
        <w:tabs>
          <w:tab w:val="left" w:pos="718"/>
          <w:tab w:val="left" w:pos="720"/>
        </w:tabs>
        <w:spacing w:before="0" w:line="278" w:lineRule="auto"/>
        <w:ind w:right="429" w:firstLine="0"/>
      </w:pPr>
    </w:p>
    <w:p w:rsidR="0017157D" w:rsidP="0017157D" w:rsidRDefault="0017157D" w14:paraId="1B205B4A" w14:textId="77777777">
      <w:pPr>
        <w:pStyle w:val="ListParagraph"/>
        <w:tabs>
          <w:tab w:val="left" w:pos="718"/>
          <w:tab w:val="left" w:pos="720"/>
        </w:tabs>
        <w:spacing w:before="0" w:line="278" w:lineRule="auto"/>
        <w:ind w:right="429" w:firstLine="0"/>
      </w:pPr>
    </w:p>
    <w:p w:rsidR="0017157D" w:rsidP="0017157D" w:rsidRDefault="0017157D" w14:paraId="0634DC0A" w14:textId="77777777">
      <w:pPr>
        <w:pStyle w:val="ListParagraph"/>
        <w:tabs>
          <w:tab w:val="left" w:pos="718"/>
          <w:tab w:val="left" w:pos="720"/>
        </w:tabs>
        <w:spacing w:before="0" w:line="278" w:lineRule="auto"/>
        <w:ind w:right="429" w:firstLine="0"/>
      </w:pPr>
    </w:p>
    <w:p w:rsidR="0017157D" w:rsidP="0017157D" w:rsidRDefault="0017157D" w14:paraId="458040B1" w14:textId="77777777">
      <w:pPr>
        <w:pStyle w:val="ListParagraph"/>
        <w:tabs>
          <w:tab w:val="left" w:pos="718"/>
          <w:tab w:val="left" w:pos="720"/>
        </w:tabs>
        <w:spacing w:before="0" w:line="278" w:lineRule="auto"/>
        <w:ind w:right="429" w:firstLine="0"/>
      </w:pPr>
    </w:p>
    <w:p w:rsidR="0017157D" w:rsidP="0017157D" w:rsidRDefault="0017157D" w14:paraId="3BF96B75" w14:textId="77777777">
      <w:pPr>
        <w:pStyle w:val="ListParagraph"/>
        <w:tabs>
          <w:tab w:val="left" w:pos="718"/>
          <w:tab w:val="left" w:pos="720"/>
        </w:tabs>
        <w:spacing w:before="0" w:line="278" w:lineRule="auto"/>
        <w:ind w:right="429" w:firstLine="0"/>
      </w:pPr>
    </w:p>
    <w:p w:rsidR="0017157D" w:rsidP="0017157D" w:rsidRDefault="0017157D" w14:paraId="5684CA7E" w14:textId="77777777">
      <w:pPr>
        <w:pStyle w:val="ListParagraph"/>
        <w:tabs>
          <w:tab w:val="left" w:pos="718"/>
          <w:tab w:val="left" w:pos="720"/>
        </w:tabs>
        <w:spacing w:before="0" w:line="278" w:lineRule="auto"/>
        <w:ind w:right="429" w:firstLine="0"/>
      </w:pPr>
    </w:p>
    <w:p w:rsidRPr="0017157D" w:rsidR="0017157D" w:rsidP="0017157D" w:rsidRDefault="0017157D" w14:paraId="34B91EE7" w14:textId="77777777">
      <w:pPr>
        <w:pStyle w:val="ListParagraph"/>
        <w:tabs>
          <w:tab w:val="left" w:pos="718"/>
          <w:tab w:val="left" w:pos="720"/>
        </w:tabs>
        <w:spacing w:before="0" w:line="278" w:lineRule="auto"/>
        <w:ind w:right="429" w:firstLine="0"/>
      </w:pPr>
    </w:p>
    <w:p w:rsidRPr="0092500E" w:rsidR="0017157D" w:rsidP="0090448E" w:rsidRDefault="0017157D" w14:paraId="08710156" w14:textId="6E99A9F1">
      <w:pPr>
        <w:pStyle w:val="ListParagraph"/>
        <w:numPr>
          <w:ilvl w:val="0"/>
          <w:numId w:val="4"/>
        </w:numPr>
        <w:tabs>
          <w:tab w:val="left" w:pos="718"/>
          <w:tab w:val="left" w:pos="720"/>
        </w:tabs>
        <w:spacing w:line="278" w:lineRule="auto"/>
        <w:ind w:right="429"/>
        <w:rPr/>
      </w:pPr>
      <w:r w:rsidR="4E69FBC5">
        <w:drawing>
          <wp:inline wp14:editId="3A6FF9BF" wp14:anchorId="38131C5C">
            <wp:extent cx="5943600" cy="3048000"/>
            <wp:effectExtent l="0" t="0" r="0" b="0"/>
            <wp:docPr id="4085029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8502928" name="Picture 408502928"/>
                    <pic:cNvPicPr/>
                  </pic:nvPicPr>
                  <pic:blipFill>
                    <a:blip xmlns:r="http://schemas.openxmlformats.org/officeDocument/2006/relationships" r:embed="rId1572815698">
                      <a:extLst>
                        <a:ext uri="{28A0092B-C50C-407E-A947-70E740481C1C}">
                          <a14:useLocalDpi xmlns:a14="http://schemas.microsoft.com/office/drawing/2010/main"/>
                        </a:ext>
                      </a:extLst>
                    </a:blip>
                    <a:stretch>
                      <a:fillRect/>
                    </a:stretch>
                  </pic:blipFill>
                  <pic:spPr>
                    <a:xfrm>
                      <a:off x="0" y="0"/>
                      <a:ext cx="5943600" cy="3048000"/>
                    </a:xfrm>
                    <a:prstGeom prst="rect">
                      <a:avLst/>
                    </a:prstGeom>
                  </pic:spPr>
                </pic:pic>
              </a:graphicData>
            </a:graphic>
          </wp:inline>
        </w:drawing>
      </w:r>
      <w:r w:rsidR="763B3E1A">
        <w:rPr/>
        <w:t xml:space="preserve">Select your child’s grade level and hit “Continue” at the bottom of the page. All the events your child is eligible for will be displayed. </w:t>
      </w:r>
      <w:r w:rsidR="56035DBF">
        <w:rPr/>
        <w:t>F</w:t>
      </w:r>
      <w:r w:rsidR="763B3E1A">
        <w:rPr/>
        <w:t>ind the “</w:t>
      </w:r>
      <w:r w:rsidR="7697F10A">
        <w:rPr/>
        <w:t>Blugold</w:t>
      </w:r>
      <w:r w:rsidR="7697F10A">
        <w:rPr/>
        <w:t xml:space="preserve"> Biomedical Exploration Camp</w:t>
      </w:r>
      <w:r w:rsidR="138698AB">
        <w:rPr/>
        <w:t>”</w:t>
      </w:r>
      <w:r w:rsidR="763B3E1A">
        <w:rPr/>
        <w:t>,</w:t>
      </w:r>
      <w:r w:rsidR="763B3E1A">
        <w:rPr/>
        <w:t xml:space="preserve"> listed under the “College of Health and Human </w:t>
      </w:r>
      <w:r w:rsidR="763B3E1A">
        <w:rPr/>
        <w:t>Services</w:t>
      </w:r>
      <w:r w:rsidR="763B3E1A">
        <w:rPr/>
        <w:t>. If you have trouble finding it, you can use the search bar.</w:t>
      </w:r>
    </w:p>
    <w:p w:rsidRPr="0090448E" w:rsidR="0090448E" w:rsidP="0090448E" w:rsidRDefault="0090448E" w14:paraId="0CA5C8C6" w14:textId="77777777">
      <w:pPr>
        <w:pStyle w:val="ListParagraph"/>
        <w:numPr>
          <w:ilvl w:val="0"/>
          <w:numId w:val="2"/>
        </w:numPr>
        <w:tabs>
          <w:tab w:val="left" w:pos="718"/>
          <w:tab w:val="left" w:pos="720"/>
        </w:tabs>
        <w:spacing w:line="278" w:lineRule="auto"/>
        <w:ind w:right="811"/>
        <w:rPr>
          <w:spacing w:val="-7"/>
          <w:w w:val="105"/>
        </w:rPr>
      </w:pPr>
      <w:r w:rsidRPr="00832C61">
        <w:t>Please</w:t>
      </w:r>
      <w:r w:rsidRPr="00832C61">
        <w:rPr>
          <w:spacing w:val="33"/>
        </w:rPr>
        <w:t xml:space="preserve"> </w:t>
      </w:r>
      <w:r w:rsidRPr="00832C61">
        <w:t>note</w:t>
      </w:r>
      <w:r w:rsidRPr="00832C61">
        <w:rPr>
          <w:w w:val="110"/>
        </w:rPr>
        <w:t xml:space="preserve"> each participant/child must be checked out separately.</w:t>
      </w:r>
    </w:p>
    <w:p w:rsidR="1EB73D10" w:rsidP="1EB73D10" w:rsidRDefault="1EB73D10" w14:paraId="02F96B6F" w14:textId="4FD669E0">
      <w:pPr>
        <w:tabs>
          <w:tab w:val="left" w:pos="718"/>
          <w:tab w:val="left" w:pos="720"/>
        </w:tabs>
        <w:spacing w:line="278" w:lineRule="auto"/>
        <w:ind w:right="811"/>
      </w:pPr>
    </w:p>
    <w:p w:rsidRPr="0090448E" w:rsidR="0090448E" w:rsidP="0090448E" w:rsidRDefault="0090448E" w14:paraId="734549F3" w14:textId="4BD064E9">
      <w:pPr>
        <w:pStyle w:val="ListParagraph"/>
        <w:numPr>
          <w:ilvl w:val="0"/>
          <w:numId w:val="4"/>
        </w:numPr>
        <w:tabs>
          <w:tab w:val="left" w:pos="718"/>
          <w:tab w:val="left" w:pos="720"/>
        </w:tabs>
        <w:spacing w:line="278" w:lineRule="auto"/>
        <w:ind w:right="811"/>
        <w:rPr>
          <w:spacing w:val="-7"/>
          <w:w w:val="105"/>
        </w:rPr>
      </w:pPr>
      <w:r w:rsidRPr="0090448E">
        <w:rPr>
          <w:spacing w:val="-7"/>
          <w:w w:val="105"/>
        </w:rPr>
        <w:t>Use the “Continue” and “Back” buttons at the bottom of the page to complete the following steps:</w:t>
      </w:r>
    </w:p>
    <w:p w:rsidR="0090448E" w:rsidP="1538E654" w:rsidRDefault="0090448E" w14:paraId="4432E524" w14:textId="3700B30D">
      <w:pPr>
        <w:pStyle w:val="ListParagraph"/>
        <w:numPr>
          <w:ilvl w:val="1"/>
          <w:numId w:val="4"/>
        </w:numPr>
        <w:tabs>
          <w:tab w:val="left" w:pos="718"/>
          <w:tab w:val="left" w:pos="720"/>
        </w:tabs>
        <w:spacing w:line="278" w:lineRule="auto"/>
        <w:ind w:right="811"/>
        <w:rPr>
          <w:noProof w:val="0"/>
          <w:spacing w:val="-7"/>
          <w:w w:val="105"/>
          <w:lang w:val="en-US"/>
        </w:rPr>
      </w:pPr>
      <w:r w:rsidRPr="00832C61" w:rsidR="56035DBF">
        <w:rPr>
          <w:spacing w:val="-7"/>
          <w:w w:val="105"/>
        </w:rPr>
        <w:t xml:space="preserve">Add-Ons: </w:t>
      </w:r>
      <w:r w:rsidRPr="1538E654" w:rsidR="1CE6C8AB">
        <w:rPr>
          <w:rFonts w:ascii="Roboto" w:hAnsi="Roboto" w:eastAsia="Roboto" w:cs="Roboto"/>
          <w:b w:val="0"/>
          <w:bCs w:val="0"/>
          <w:i w:val="0"/>
          <w:iCs w:val="0"/>
          <w:caps w:val="0"/>
          <w:smallCaps w:val="0"/>
          <w:noProof w:val="0"/>
          <w:color w:val="000000" w:themeColor="text1" w:themeTint="FF" w:themeShade="FF"/>
          <w:sz w:val="21"/>
          <w:szCs w:val="21"/>
          <w:lang w:val="en-US"/>
        </w:rPr>
        <w:t>The $6 "Administrative Fee" is a once a year fee per participant which helps us fund our Youth Protection Program, ensuring safe environments for all Youth Events held at UWEC. You only pay once each year, not each camp.</w:t>
      </w:r>
    </w:p>
    <w:p w:rsidRPr="00832C61" w:rsidR="00D60B37" w:rsidP="00D94DCC" w:rsidRDefault="004F506F" w14:paraId="6F0F1AB8" w14:textId="53FB6DB2">
      <w:pPr>
        <w:pStyle w:val="BodyText"/>
        <w:numPr>
          <w:ilvl w:val="1"/>
          <w:numId w:val="4"/>
        </w:numPr>
        <w:rPr/>
      </w:pPr>
      <w:r w:rsidR="461C1F8B">
        <w:rPr/>
        <w:t xml:space="preserve">Once you have reached the “Confirmation” page, click the checkbox to agree to the Authorization, and click “Register” to complete your registration. </w:t>
      </w:r>
    </w:p>
    <w:p w:rsidR="005946D0" w:rsidP="1538E654" w:rsidRDefault="2284AED6" w14:paraId="2D9913D2" w14:textId="7FF20A30">
      <w:pPr>
        <w:pStyle w:val="Normal"/>
        <w:tabs>
          <w:tab w:val="left" w:pos="718"/>
          <w:tab w:val="left" w:pos="720"/>
        </w:tabs>
        <w:spacing w:line="278" w:lineRule="auto"/>
        <w:ind w:right="811"/>
      </w:pPr>
      <w:r w:rsidR="1469B624">
        <w:drawing>
          <wp:inline wp14:editId="1A39CE68" wp14:anchorId="0FCED78A">
            <wp:extent cx="6172200" cy="2209800"/>
            <wp:effectExtent l="0" t="0" r="0" b="0"/>
            <wp:docPr id="6711346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71134686" name="Picture 671134686"/>
                    <pic:cNvPicPr/>
                  </pic:nvPicPr>
                  <pic:blipFill>
                    <a:blip xmlns:r="http://schemas.openxmlformats.org/officeDocument/2006/relationships" r:embed="rId584591385">
                      <a:extLst>
                        <a:ext uri="{28A0092B-C50C-407E-A947-70E740481C1C}">
                          <a14:useLocalDpi xmlns:a14="http://schemas.microsoft.com/office/drawing/2010/main"/>
                        </a:ext>
                      </a:extLst>
                    </a:blip>
                    <a:stretch>
                      <a:fillRect/>
                    </a:stretch>
                  </pic:blipFill>
                  <pic:spPr>
                    <a:xfrm>
                      <a:off x="0" y="0"/>
                      <a:ext cx="6172200" cy="2209800"/>
                    </a:xfrm>
                    <a:prstGeom prst="rect">
                      <a:avLst/>
                    </a:prstGeom>
                  </pic:spPr>
                </pic:pic>
              </a:graphicData>
            </a:graphic>
          </wp:inline>
        </w:drawing>
      </w:r>
    </w:p>
    <w:p w:rsidR="005946D0" w:rsidP="005946D0" w:rsidRDefault="005946D0" w14:paraId="0968DB10" w14:textId="77777777">
      <w:pPr>
        <w:tabs>
          <w:tab w:val="left" w:pos="718"/>
          <w:tab w:val="left" w:pos="720"/>
        </w:tabs>
        <w:spacing w:line="278" w:lineRule="auto"/>
        <w:ind w:right="811"/>
        <w:rPr>
          <w:spacing w:val="-7"/>
          <w:w w:val="105"/>
        </w:rPr>
      </w:pPr>
    </w:p>
    <w:p w:rsidR="005946D0" w:rsidP="005946D0" w:rsidRDefault="005946D0" w14:paraId="5FA04CCD" w14:textId="77777777">
      <w:pPr>
        <w:tabs>
          <w:tab w:val="left" w:pos="718"/>
          <w:tab w:val="left" w:pos="720"/>
        </w:tabs>
        <w:spacing w:line="278" w:lineRule="auto"/>
        <w:ind w:right="811"/>
        <w:rPr>
          <w:spacing w:val="-7"/>
          <w:w w:val="105"/>
        </w:rPr>
      </w:pPr>
    </w:p>
    <w:p w:rsidR="1538E654" w:rsidP="1538E654" w:rsidRDefault="1538E654" w14:paraId="7FFE96F8" w14:textId="2DEC7FA7">
      <w:pPr>
        <w:pStyle w:val="Normal"/>
        <w:tabs>
          <w:tab w:val="left" w:leader="none" w:pos="718"/>
          <w:tab w:val="left" w:leader="none" w:pos="720"/>
        </w:tabs>
        <w:spacing w:line="278" w:lineRule="auto"/>
        <w:ind w:right="811"/>
      </w:pPr>
    </w:p>
    <w:p w:rsidRPr="00C542A4" w:rsidR="00A352AD" w:rsidP="1538E654" w:rsidRDefault="00A352AD" w14:paraId="4EFDAF44" w14:textId="7F7C39AC">
      <w:pPr>
        <w:pStyle w:val="ListParagraph"/>
        <w:numPr>
          <w:ilvl w:val="0"/>
          <w:numId w:val="4"/>
        </w:numPr>
        <w:tabs>
          <w:tab w:val="left" w:pos="718"/>
          <w:tab w:val="left" w:pos="720"/>
        </w:tabs>
        <w:spacing w:line="278" w:lineRule="auto"/>
        <w:ind w:right="811"/>
        <w:rPr>
          <w:spacing w:val="-7"/>
          <w:w w:val="105"/>
        </w:rPr>
      </w:pPr>
      <w:r w:rsidR="44F63D61">
        <w:rPr/>
        <w:t xml:space="preserve">Once you have reached the “Confirmation” page, </w:t>
      </w:r>
      <w:r w:rsidR="3340A648">
        <w:rPr/>
        <w:t xml:space="preserve">add your </w:t>
      </w:r>
      <w:r w:rsidR="3340A648">
        <w:rPr/>
        <w:t>payment</w:t>
      </w:r>
      <w:r w:rsidR="3340A648">
        <w:rPr/>
        <w:t xml:space="preserve"> method information, </w:t>
      </w:r>
      <w:r w:rsidR="44F63D61">
        <w:rPr/>
        <w:t xml:space="preserve">click the checkbox to agree to the Authorization, </w:t>
      </w:r>
      <w:r w:rsidR="44F63D61">
        <w:rPr/>
        <w:t xml:space="preserve">and click “Register” to complete your registration. </w:t>
      </w:r>
    </w:p>
    <w:p w:rsidR="6AC387C6" w:rsidP="1EB73D10" w:rsidRDefault="6AC387C6" w14:paraId="2F69A764" w14:textId="69BD651D">
      <w:pPr>
        <w:pStyle w:val="ListParagraph"/>
        <w:tabs>
          <w:tab w:val="left" w:pos="718"/>
          <w:tab w:val="left" w:pos="720"/>
        </w:tabs>
        <w:spacing w:line="278" w:lineRule="auto"/>
        <w:ind w:left="360" w:right="811" w:firstLine="0"/>
      </w:pPr>
      <w:r w:rsidR="6EBFD019">
        <w:drawing>
          <wp:inline wp14:editId="05E0185B" wp14:anchorId="6E31AA15">
            <wp:extent cx="6172200" cy="5657850"/>
            <wp:effectExtent l="0" t="0" r="0" b="0"/>
            <wp:docPr id="20221200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2120055" name="Picture 2022120055"/>
                    <pic:cNvPicPr/>
                  </pic:nvPicPr>
                  <pic:blipFill>
                    <a:blip xmlns:r="http://schemas.openxmlformats.org/officeDocument/2006/relationships" r:embed="rId2091712349">
                      <a:extLst>
                        <a:ext uri="{28A0092B-C50C-407E-A947-70E740481C1C}">
                          <a14:useLocalDpi xmlns:a14="http://schemas.microsoft.com/office/drawing/2010/main"/>
                        </a:ext>
                      </a:extLst>
                    </a:blip>
                    <a:stretch>
                      <a:fillRect/>
                    </a:stretch>
                  </pic:blipFill>
                  <pic:spPr>
                    <a:xfrm>
                      <a:off x="0" y="0"/>
                      <a:ext cx="6172200" cy="5657850"/>
                    </a:xfrm>
                    <a:prstGeom prst="rect">
                      <a:avLst/>
                    </a:prstGeom>
                  </pic:spPr>
                </pic:pic>
              </a:graphicData>
            </a:graphic>
          </wp:inline>
        </w:drawing>
      </w:r>
    </w:p>
    <w:p w:rsidRPr="00802C8C" w:rsidR="00C542A4" w:rsidP="00C542A4" w:rsidRDefault="00C542A4" w14:paraId="56B59D0B" w14:textId="77777777">
      <w:pPr>
        <w:pStyle w:val="ListParagraph"/>
        <w:tabs>
          <w:tab w:val="left" w:pos="718"/>
          <w:tab w:val="left" w:pos="720"/>
        </w:tabs>
        <w:spacing w:line="278" w:lineRule="auto"/>
        <w:ind w:right="811" w:firstLine="0"/>
        <w:rPr>
          <w:spacing w:val="-7"/>
          <w:w w:val="105"/>
        </w:rPr>
      </w:pPr>
    </w:p>
    <w:p w:rsidR="00802C8C" w:rsidP="00802C8C" w:rsidRDefault="00C542A4" w14:paraId="726D2524" w14:textId="0E0C1274">
      <w:pPr>
        <w:pStyle w:val="ListParagraph"/>
        <w:numPr>
          <w:ilvl w:val="0"/>
          <w:numId w:val="3"/>
        </w:numPr>
        <w:tabs>
          <w:tab w:val="left" w:pos="718"/>
          <w:tab w:val="left" w:pos="720"/>
        </w:tabs>
        <w:spacing w:line="278" w:lineRule="auto"/>
        <w:ind w:right="811"/>
        <w:rPr>
          <w:spacing w:val="-7"/>
          <w:w w:val="105"/>
        </w:rPr>
      </w:pPr>
      <w:r>
        <w:rPr>
          <w:spacing w:val="-7"/>
          <w:w w:val="105"/>
        </w:rPr>
        <w:t xml:space="preserve">Once you have completed the registration process, you will be asked to complete a Health Profile for </w:t>
      </w:r>
      <w:r w:rsidR="00DB5AA1">
        <w:rPr>
          <w:spacing w:val="-7"/>
          <w:w w:val="105"/>
        </w:rPr>
        <w:t>your</w:t>
      </w:r>
      <w:r w:rsidR="00FB64EF">
        <w:rPr>
          <w:spacing w:val="-7"/>
          <w:w w:val="105"/>
        </w:rPr>
        <w:t xml:space="preserve"> child. </w:t>
      </w:r>
      <w:r w:rsidR="00C318B0">
        <w:rPr>
          <w:spacing w:val="-7"/>
          <w:w w:val="105"/>
        </w:rPr>
        <w:t>Use the “</w:t>
      </w:r>
      <w:r w:rsidR="001B687C">
        <w:rPr>
          <w:spacing w:val="-7"/>
          <w:w w:val="105"/>
        </w:rPr>
        <w:t xml:space="preserve">Previous Step” and </w:t>
      </w:r>
      <w:r w:rsidR="00F46F37">
        <w:rPr>
          <w:spacing w:val="-7"/>
          <w:w w:val="105"/>
        </w:rPr>
        <w:t xml:space="preserve">“Next Step” buttons to </w:t>
      </w:r>
      <w:r w:rsidR="00F462DB">
        <w:rPr>
          <w:spacing w:val="-7"/>
          <w:w w:val="105"/>
        </w:rPr>
        <w:t>navigate the pages of the health profile</w:t>
      </w:r>
      <w:r w:rsidR="006E33C8">
        <w:rPr>
          <w:spacing w:val="-7"/>
          <w:w w:val="105"/>
        </w:rPr>
        <w:t xml:space="preserve">. Completed </w:t>
      </w:r>
      <w:r w:rsidR="00902D65">
        <w:rPr>
          <w:spacing w:val="-7"/>
          <w:w w:val="105"/>
        </w:rPr>
        <w:t>fields and pages</w:t>
      </w:r>
      <w:r w:rsidR="006E33C8">
        <w:t xml:space="preserve"> will be indicated</w:t>
      </w:r>
      <w:r w:rsidR="006E33C8">
        <w:rPr>
          <w:spacing w:val="-7"/>
          <w:w w:val="105"/>
        </w:rPr>
        <w:t xml:space="preserve"> with green checks, and incomplete </w:t>
      </w:r>
      <w:r w:rsidR="00902D65">
        <w:t>fields and pages will be indicated</w:t>
      </w:r>
      <w:r w:rsidR="00902D65">
        <w:rPr>
          <w:spacing w:val="-7"/>
          <w:w w:val="105"/>
        </w:rPr>
        <w:t xml:space="preserve"> with a red circle. The percentage </w:t>
      </w:r>
      <w:r w:rsidR="00570745">
        <w:t>at the bottom of the page will indicate</w:t>
      </w:r>
      <w:r w:rsidR="00570745">
        <w:rPr>
          <w:spacing w:val="-7"/>
          <w:w w:val="105"/>
        </w:rPr>
        <w:t xml:space="preserve"> the completion level of the Health Profile. </w:t>
      </w:r>
    </w:p>
    <w:p w:rsidRPr="0053145C" w:rsidR="0053145C" w:rsidP="0053145C" w:rsidRDefault="0053145C" w14:paraId="302B486D" w14:textId="77777777">
      <w:pPr>
        <w:pStyle w:val="ListParagraph"/>
        <w:rPr>
          <w:spacing w:val="-7"/>
          <w:w w:val="105"/>
        </w:rPr>
      </w:pPr>
    </w:p>
    <w:p w:rsidR="0053145C" w:rsidP="0053145C" w:rsidRDefault="0053145C" w14:paraId="209B50F5" w14:textId="5BE0DBC3">
      <w:pPr>
        <w:pStyle w:val="ListParagraph"/>
        <w:numPr>
          <w:ilvl w:val="1"/>
          <w:numId w:val="3"/>
        </w:numPr>
        <w:tabs>
          <w:tab w:val="left" w:pos="718"/>
          <w:tab w:val="left" w:pos="720"/>
        </w:tabs>
        <w:spacing w:line="278" w:lineRule="auto"/>
        <w:ind w:right="811"/>
        <w:rPr>
          <w:spacing w:val="-7"/>
          <w:w w:val="105"/>
        </w:rPr>
      </w:pPr>
      <w:r>
        <w:t>Please note,</w:t>
      </w:r>
      <w:r>
        <w:rPr>
          <w:spacing w:val="-7"/>
          <w:w w:val="105"/>
        </w:rPr>
        <w:t xml:space="preserve"> after you have registered for the Academy, you will be emailed </w:t>
      </w:r>
      <w:r w:rsidR="000B1310">
        <w:rPr>
          <w:spacing w:val="-7"/>
          <w:w w:val="105"/>
        </w:rPr>
        <w:t>every day</w:t>
      </w:r>
      <w:r w:rsidR="008C671A">
        <w:rPr>
          <w:spacing w:val="-7"/>
          <w:w w:val="105"/>
        </w:rPr>
        <w:t xml:space="preserve"> to complete</w:t>
      </w:r>
      <w:r w:rsidR="007C19D9">
        <w:rPr>
          <w:spacing w:val="-7"/>
          <w:w w:val="105"/>
        </w:rPr>
        <w:t xml:space="preserve"> the Health Profile until the completion of the profile is 100%. </w:t>
      </w:r>
    </w:p>
    <w:p w:rsidR="00835CF5" w:rsidP="1EB73D10" w:rsidRDefault="18967634" w14:paraId="3EAD714F" w14:textId="30F94074">
      <w:pPr>
        <w:tabs>
          <w:tab w:val="left" w:pos="718"/>
          <w:tab w:val="left" w:pos="720"/>
        </w:tabs>
        <w:spacing w:line="278" w:lineRule="auto"/>
        <w:ind w:right="811"/>
        <w:rPr>
          <w:spacing w:val="-7"/>
          <w:w w:val="105"/>
        </w:rPr>
      </w:pPr>
      <w:r>
        <w:rPr>
          <w:noProof/>
        </w:rPr>
        <w:drawing>
          <wp:inline distT="0" distB="0" distL="0" distR="0" wp14:anchorId="5F04E887" wp14:editId="5817DF29">
            <wp:extent cx="6172200" cy="3165876"/>
            <wp:effectExtent l="0" t="0" r="0" b="0"/>
            <wp:docPr id="1451810076" name="Picture 1">
              <a:extLst xmlns:a="http://schemas.openxmlformats.org/drawingml/2006/main">
                <a:ext uri="{FF2B5EF4-FFF2-40B4-BE49-F238E27FC236}">
                  <a16:creationId xmlns:a16="http://schemas.microsoft.com/office/drawing/2014/main" id="{60CC9398-1AFC-43E6-A97D-365F14B062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78425" name=""/>
                    <pic:cNvPicPr/>
                  </pic:nvPicPr>
                  <pic:blipFill>
                    <a:blip r:embed="rId17">
                      <a:extLst>
                        <a:ext uri="{28A0092B-C50C-407E-A947-70E740481C1C}">
                          <a14:useLocalDpi xmlns:a14="http://schemas.microsoft.com/office/drawing/2010/main"/>
                        </a:ext>
                      </a:extLst>
                    </a:blip>
                    <a:stretch>
                      <a:fillRect/>
                    </a:stretch>
                  </pic:blipFill>
                  <pic:spPr>
                    <a:xfrm>
                      <a:off x="0" y="0"/>
                      <a:ext cx="6172200" cy="3165876"/>
                    </a:xfrm>
                    <a:prstGeom prst="rect">
                      <a:avLst/>
                    </a:prstGeom>
                  </pic:spPr>
                </pic:pic>
              </a:graphicData>
            </a:graphic>
          </wp:inline>
        </w:drawing>
      </w:r>
    </w:p>
    <w:p w:rsidRPr="00835CF5" w:rsidR="00835CF5" w:rsidP="00835CF5" w:rsidRDefault="00835CF5" w14:paraId="73D49D8F" w14:textId="77777777">
      <w:pPr>
        <w:tabs>
          <w:tab w:val="left" w:pos="718"/>
          <w:tab w:val="left" w:pos="720"/>
        </w:tabs>
        <w:spacing w:line="278" w:lineRule="auto"/>
        <w:ind w:left="720" w:right="811"/>
        <w:rPr>
          <w:spacing w:val="-7"/>
          <w:w w:val="105"/>
        </w:rPr>
      </w:pPr>
    </w:p>
    <w:p w:rsidRPr="002C6443" w:rsidR="0090448E" w:rsidP="00A352AD" w:rsidRDefault="007C19D9" w14:paraId="0ACFFC59" w14:textId="25FCC0DE">
      <w:pPr>
        <w:tabs>
          <w:tab w:val="left" w:pos="718"/>
          <w:tab w:val="left" w:pos="720"/>
        </w:tabs>
        <w:spacing w:line="278" w:lineRule="auto"/>
        <w:ind w:right="811"/>
        <w:rPr>
          <w:b/>
          <w:bCs/>
          <w:spacing w:val="-7"/>
          <w:w w:val="105"/>
          <w:u w:val="single"/>
        </w:rPr>
      </w:pPr>
      <w:r w:rsidRPr="002C6443">
        <w:rPr>
          <w:b/>
          <w:bCs/>
          <w:spacing w:val="-7"/>
          <w:w w:val="105"/>
          <w:u w:val="single"/>
        </w:rPr>
        <w:t>FAQ</w:t>
      </w:r>
      <w:r w:rsidR="002C6443">
        <w:rPr>
          <w:b/>
          <w:bCs/>
          <w:spacing w:val="-7"/>
          <w:w w:val="105"/>
          <w:u w:val="single"/>
        </w:rPr>
        <w:t>:</w:t>
      </w:r>
    </w:p>
    <w:p w:rsidR="007C19D9" w:rsidP="007C19D9" w:rsidRDefault="007C19D9" w14:paraId="4EE628E5" w14:textId="63B9B25D">
      <w:pPr>
        <w:pStyle w:val="Heading1"/>
        <w:spacing w:before="204"/>
      </w:pPr>
      <w:r w:rsidR="42F28A14">
        <w:rPr>
          <w:spacing w:val="2"/>
        </w:rPr>
        <w:t>W</w:t>
      </w:r>
      <w:r w:rsidR="66A18288">
        <w:rPr>
          <w:spacing w:val="28"/>
        </w:rPr>
        <w:t>hy am I being charged a $6</w:t>
      </w:r>
      <w:r w:rsidR="30F0E29C">
        <w:rPr>
          <w:spacing w:val="2"/>
        </w:rPr>
        <w:t>A</w:t>
      </w:r>
      <w:r w:rsidR="42F28A14">
        <w:rPr>
          <w:spacing w:val="2"/>
        </w:rPr>
        <w:t>dministrative</w:t>
      </w:r>
      <w:r w:rsidR="42F28A14">
        <w:rPr>
          <w:spacing w:val="33"/>
        </w:rPr>
        <w:t xml:space="preserve"> </w:t>
      </w:r>
      <w:r w:rsidR="30F0E29C">
        <w:rPr>
          <w:spacing w:val="-4"/>
        </w:rPr>
        <w:t>F</w:t>
      </w:r>
      <w:r w:rsidR="42F28A14">
        <w:rPr>
          <w:spacing w:val="-4"/>
        </w:rPr>
        <w:t>ee?</w:t>
      </w:r>
    </w:p>
    <w:p w:rsidR="0D8BDE70" w:rsidP="1538E654" w:rsidRDefault="0D8BDE70" w14:paraId="6EF8B400" w14:textId="11AA158D">
      <w:pPr>
        <w:pStyle w:val="Heading1"/>
        <w:spacing w:before="204"/>
        <w:rPr>
          <w:noProof w:val="0"/>
          <w:lang w:val="en-US"/>
        </w:rPr>
      </w:pPr>
      <w:r w:rsidRPr="1538E654" w:rsidR="0D8BDE70">
        <w:rPr>
          <w:rFonts w:ascii="Roboto" w:hAnsi="Roboto" w:eastAsia="Roboto" w:cs="Roboto"/>
          <w:b w:val="0"/>
          <w:bCs w:val="0"/>
          <w:i w:val="0"/>
          <w:iCs w:val="0"/>
          <w:caps w:val="0"/>
          <w:smallCaps w:val="0"/>
          <w:noProof w:val="0"/>
          <w:color w:val="000000" w:themeColor="text1" w:themeTint="FF" w:themeShade="FF"/>
          <w:sz w:val="21"/>
          <w:szCs w:val="21"/>
          <w:lang w:val="en-US"/>
        </w:rPr>
        <w:t>The $6 "Administrative Fee" is a once a year fee per participant which helps us fund our Youth Protection Program, ensuring safe environments for all Youth Events held at UWEC. You only pay once each year, not each camp.</w:t>
      </w:r>
    </w:p>
    <w:p w:rsidR="007C19D9" w:rsidP="007C19D9" w:rsidRDefault="007C19D9" w14:paraId="34E967E3" w14:textId="77777777">
      <w:pPr>
        <w:pStyle w:val="Heading1"/>
        <w:spacing w:before="154"/>
      </w:pPr>
      <w:r>
        <w:rPr>
          <w:spacing w:val="4"/>
        </w:rPr>
        <w:t>What</w:t>
      </w:r>
      <w:r>
        <w:rPr>
          <w:spacing w:val="29"/>
        </w:rPr>
        <w:t xml:space="preserve"> </w:t>
      </w:r>
      <w:r>
        <w:rPr>
          <w:spacing w:val="4"/>
        </w:rPr>
        <w:t>information</w:t>
      </w:r>
      <w:r>
        <w:rPr>
          <w:spacing w:val="22"/>
        </w:rPr>
        <w:t xml:space="preserve"> </w:t>
      </w:r>
      <w:r>
        <w:rPr>
          <w:spacing w:val="4"/>
        </w:rPr>
        <w:t>is</w:t>
      </w:r>
      <w:r>
        <w:rPr>
          <w:spacing w:val="23"/>
        </w:rPr>
        <w:t xml:space="preserve"> </w:t>
      </w:r>
      <w:r>
        <w:rPr>
          <w:spacing w:val="4"/>
        </w:rPr>
        <w:t>collected</w:t>
      </w:r>
      <w:r>
        <w:rPr>
          <w:spacing w:val="24"/>
        </w:rPr>
        <w:t xml:space="preserve"> </w:t>
      </w:r>
      <w:r>
        <w:rPr>
          <w:spacing w:val="4"/>
        </w:rPr>
        <w:t>through</w:t>
      </w:r>
      <w:r>
        <w:rPr>
          <w:spacing w:val="28"/>
        </w:rPr>
        <w:t xml:space="preserve"> </w:t>
      </w:r>
      <w:r>
        <w:rPr>
          <w:spacing w:val="-2"/>
        </w:rPr>
        <w:t>CampDoc?</w:t>
      </w:r>
    </w:p>
    <w:p w:rsidR="007C19D9" w:rsidP="007C19D9" w:rsidRDefault="007C19D9" w14:paraId="79433020" w14:textId="77777777">
      <w:pPr>
        <w:pStyle w:val="ListParagraph"/>
        <w:numPr>
          <w:ilvl w:val="0"/>
          <w:numId w:val="1"/>
        </w:numPr>
        <w:tabs>
          <w:tab w:val="left" w:pos="720"/>
        </w:tabs>
        <w:spacing w:before="43"/>
        <w:ind w:hanging="360"/>
      </w:pPr>
      <w:r>
        <w:rPr>
          <w:w w:val="105"/>
        </w:rPr>
        <w:t>Camper</w:t>
      </w:r>
      <w:r>
        <w:rPr>
          <w:spacing w:val="23"/>
          <w:w w:val="105"/>
        </w:rPr>
        <w:t xml:space="preserve"> </w:t>
      </w:r>
      <w:r>
        <w:rPr>
          <w:spacing w:val="-2"/>
          <w:w w:val="105"/>
        </w:rPr>
        <w:t>Information</w:t>
      </w:r>
    </w:p>
    <w:p w:rsidR="007C19D9" w:rsidP="007C19D9" w:rsidRDefault="007C19D9" w14:paraId="219A3277" w14:textId="77777777">
      <w:pPr>
        <w:pStyle w:val="ListParagraph"/>
        <w:numPr>
          <w:ilvl w:val="0"/>
          <w:numId w:val="1"/>
        </w:numPr>
        <w:tabs>
          <w:tab w:val="left" w:pos="720"/>
        </w:tabs>
        <w:ind w:hanging="360"/>
      </w:pPr>
      <w:r>
        <w:rPr>
          <w:w w:val="105"/>
        </w:rPr>
        <w:t>Emergency</w:t>
      </w:r>
      <w:r>
        <w:rPr>
          <w:w w:val="110"/>
        </w:rPr>
        <w:t xml:space="preserve"> </w:t>
      </w:r>
      <w:r>
        <w:rPr>
          <w:spacing w:val="-2"/>
          <w:w w:val="110"/>
        </w:rPr>
        <w:t>Contact</w:t>
      </w:r>
    </w:p>
    <w:p w:rsidR="007C19D9" w:rsidP="007C19D9" w:rsidRDefault="007C19D9" w14:paraId="338EB601" w14:textId="77777777">
      <w:pPr>
        <w:pStyle w:val="ListParagraph"/>
        <w:numPr>
          <w:ilvl w:val="0"/>
          <w:numId w:val="1"/>
        </w:numPr>
        <w:tabs>
          <w:tab w:val="left" w:pos="720"/>
        </w:tabs>
        <w:spacing w:before="41"/>
        <w:ind w:hanging="360"/>
      </w:pPr>
      <w:r>
        <w:rPr>
          <w:w w:val="105"/>
        </w:rPr>
        <w:t>Camper</w:t>
      </w:r>
      <w:r>
        <w:rPr>
          <w:spacing w:val="11"/>
          <w:w w:val="105"/>
        </w:rPr>
        <w:t xml:space="preserve"> </w:t>
      </w:r>
      <w:r>
        <w:rPr>
          <w:w w:val="105"/>
        </w:rPr>
        <w:t>Pick</w:t>
      </w:r>
      <w:r>
        <w:rPr>
          <w:spacing w:val="11"/>
          <w:w w:val="105"/>
        </w:rPr>
        <w:t xml:space="preserve"> </w:t>
      </w:r>
      <w:r>
        <w:rPr>
          <w:w w:val="105"/>
        </w:rPr>
        <w:t>Up</w:t>
      </w:r>
      <w:r>
        <w:rPr>
          <w:spacing w:val="14"/>
          <w:w w:val="105"/>
        </w:rPr>
        <w:t xml:space="preserve"> </w:t>
      </w:r>
      <w:r>
        <w:rPr>
          <w:spacing w:val="-2"/>
          <w:w w:val="105"/>
        </w:rPr>
        <w:t>Authorization</w:t>
      </w:r>
    </w:p>
    <w:p w:rsidR="007C19D9" w:rsidP="007C19D9" w:rsidRDefault="007C19D9" w14:paraId="04E915BD" w14:textId="77777777">
      <w:pPr>
        <w:pStyle w:val="ListParagraph"/>
        <w:numPr>
          <w:ilvl w:val="0"/>
          <w:numId w:val="1"/>
        </w:numPr>
        <w:tabs>
          <w:tab w:val="left" w:pos="721"/>
        </w:tabs>
        <w:ind w:left="721" w:hanging="360"/>
      </w:pPr>
      <w:r>
        <w:rPr>
          <w:spacing w:val="-2"/>
          <w:w w:val="105"/>
        </w:rPr>
        <w:t>Dietary</w:t>
      </w:r>
      <w:r>
        <w:rPr>
          <w:w w:val="105"/>
        </w:rPr>
        <w:t xml:space="preserve"> </w:t>
      </w:r>
      <w:r>
        <w:rPr>
          <w:spacing w:val="-4"/>
          <w:w w:val="105"/>
        </w:rPr>
        <w:t>Needs</w:t>
      </w:r>
    </w:p>
    <w:p w:rsidR="007C19D9" w:rsidP="007C19D9" w:rsidRDefault="007C19D9" w14:paraId="7CF3B12C" w14:textId="77777777">
      <w:pPr>
        <w:pStyle w:val="ListParagraph"/>
        <w:numPr>
          <w:ilvl w:val="0"/>
          <w:numId w:val="1"/>
        </w:numPr>
        <w:tabs>
          <w:tab w:val="left" w:pos="721"/>
        </w:tabs>
        <w:ind w:left="721" w:hanging="360"/>
      </w:pPr>
      <w:r>
        <w:t>Allergies</w:t>
      </w:r>
      <w:r>
        <w:rPr>
          <w:spacing w:val="29"/>
        </w:rPr>
        <w:t xml:space="preserve"> </w:t>
      </w:r>
      <w:r>
        <w:t>and</w:t>
      </w:r>
      <w:r>
        <w:rPr>
          <w:spacing w:val="32"/>
        </w:rPr>
        <w:t xml:space="preserve"> </w:t>
      </w:r>
      <w:r>
        <w:rPr>
          <w:spacing w:val="-2"/>
        </w:rPr>
        <w:t>Intolerances</w:t>
      </w:r>
    </w:p>
    <w:p w:rsidR="007C19D9" w:rsidP="007C19D9" w:rsidRDefault="007C19D9" w14:paraId="2BE0EA0F" w14:textId="77777777">
      <w:pPr>
        <w:pStyle w:val="ListParagraph"/>
        <w:numPr>
          <w:ilvl w:val="0"/>
          <w:numId w:val="1"/>
        </w:numPr>
        <w:tabs>
          <w:tab w:val="left" w:pos="721"/>
        </w:tabs>
        <w:spacing w:before="43"/>
        <w:ind w:left="721" w:hanging="360"/>
      </w:pPr>
      <w:r>
        <w:rPr>
          <w:w w:val="105"/>
        </w:rPr>
        <w:t>Health</w:t>
      </w:r>
      <w:r>
        <w:rPr>
          <w:spacing w:val="3"/>
          <w:w w:val="105"/>
        </w:rPr>
        <w:t xml:space="preserve"> </w:t>
      </w:r>
      <w:r>
        <w:rPr>
          <w:spacing w:val="-2"/>
          <w:w w:val="105"/>
        </w:rPr>
        <w:t>History</w:t>
      </w:r>
    </w:p>
    <w:p w:rsidR="007C19D9" w:rsidP="007C19D9" w:rsidRDefault="007C19D9" w14:paraId="6E800BB3" w14:textId="77777777">
      <w:pPr>
        <w:pStyle w:val="ListParagraph"/>
        <w:numPr>
          <w:ilvl w:val="0"/>
          <w:numId w:val="1"/>
        </w:numPr>
        <w:tabs>
          <w:tab w:val="left" w:pos="721"/>
        </w:tabs>
        <w:ind w:left="721" w:hanging="360"/>
      </w:pPr>
      <w:r>
        <w:rPr>
          <w:w w:val="105"/>
        </w:rPr>
        <w:t>Health and Behavioral</w:t>
      </w:r>
      <w:r>
        <w:rPr>
          <w:spacing w:val="-1"/>
          <w:w w:val="105"/>
        </w:rPr>
        <w:t xml:space="preserve"> </w:t>
      </w:r>
      <w:r>
        <w:rPr>
          <w:spacing w:val="-2"/>
          <w:w w:val="105"/>
        </w:rPr>
        <w:t>Background</w:t>
      </w:r>
    </w:p>
    <w:p w:rsidR="007C19D9" w:rsidP="007C19D9" w:rsidRDefault="007C19D9" w14:paraId="414DD274" w14:textId="77777777">
      <w:pPr>
        <w:pStyle w:val="ListParagraph"/>
        <w:numPr>
          <w:ilvl w:val="0"/>
          <w:numId w:val="1"/>
        </w:numPr>
        <w:tabs>
          <w:tab w:val="left" w:pos="721"/>
        </w:tabs>
        <w:spacing w:before="42"/>
        <w:ind w:left="721" w:hanging="360"/>
      </w:pPr>
      <w:r>
        <w:rPr>
          <w:spacing w:val="-2"/>
          <w:w w:val="105"/>
        </w:rPr>
        <w:t>Medications</w:t>
      </w:r>
    </w:p>
    <w:p w:rsidR="007C19D9" w:rsidP="007C19D9" w:rsidRDefault="007C19D9" w14:paraId="618F92DE" w14:textId="77777777">
      <w:pPr>
        <w:pStyle w:val="ListParagraph"/>
        <w:numPr>
          <w:ilvl w:val="0"/>
          <w:numId w:val="1"/>
        </w:numPr>
        <w:tabs>
          <w:tab w:val="left" w:pos="721"/>
        </w:tabs>
        <w:spacing w:before="43"/>
        <w:ind w:left="721" w:hanging="360"/>
      </w:pPr>
      <w:r>
        <w:rPr>
          <w:spacing w:val="-2"/>
          <w:w w:val="110"/>
        </w:rPr>
        <w:t>Insurance</w:t>
      </w:r>
    </w:p>
    <w:p w:rsidR="007C19D9" w:rsidP="007C19D9" w:rsidRDefault="007C19D9" w14:paraId="5A033324" w14:textId="77777777">
      <w:pPr>
        <w:pStyle w:val="ListParagraph"/>
        <w:numPr>
          <w:ilvl w:val="0"/>
          <w:numId w:val="1"/>
        </w:numPr>
        <w:tabs>
          <w:tab w:val="left" w:pos="721"/>
        </w:tabs>
        <w:ind w:left="721" w:hanging="360"/>
      </w:pPr>
      <w:r>
        <w:rPr>
          <w:spacing w:val="-2"/>
          <w:w w:val="110"/>
        </w:rPr>
        <w:t>Health</w:t>
      </w:r>
      <w:r>
        <w:rPr>
          <w:spacing w:val="-6"/>
          <w:w w:val="110"/>
        </w:rPr>
        <w:t xml:space="preserve"> </w:t>
      </w:r>
      <w:r>
        <w:rPr>
          <w:spacing w:val="-2"/>
          <w:w w:val="110"/>
        </w:rPr>
        <w:t>Care</w:t>
      </w:r>
      <w:r>
        <w:rPr>
          <w:spacing w:val="-6"/>
          <w:w w:val="110"/>
        </w:rPr>
        <w:t xml:space="preserve"> </w:t>
      </w:r>
      <w:r>
        <w:rPr>
          <w:spacing w:val="-2"/>
          <w:w w:val="110"/>
        </w:rPr>
        <w:t>Provider/Immunizations</w:t>
      </w:r>
    </w:p>
    <w:p w:rsidR="007C19D9" w:rsidP="007C19D9" w:rsidRDefault="007C19D9" w14:paraId="47CDD461" w14:textId="77777777">
      <w:pPr>
        <w:pStyle w:val="ListParagraph"/>
        <w:numPr>
          <w:ilvl w:val="0"/>
          <w:numId w:val="1"/>
        </w:numPr>
        <w:tabs>
          <w:tab w:val="left" w:pos="721"/>
        </w:tabs>
        <w:spacing w:before="42"/>
        <w:ind w:left="721" w:hanging="360"/>
      </w:pPr>
      <w:r>
        <w:rPr>
          <w:spacing w:val="-2"/>
          <w:w w:val="105"/>
        </w:rPr>
        <w:t>Authorizations</w:t>
      </w:r>
    </w:p>
    <w:p w:rsidR="007C19D9" w:rsidP="007C19D9" w:rsidRDefault="007C19D9" w14:paraId="3E596115" w14:textId="77777777">
      <w:pPr>
        <w:pStyle w:val="ListParagraph"/>
        <w:numPr>
          <w:ilvl w:val="0"/>
          <w:numId w:val="1"/>
        </w:numPr>
        <w:tabs>
          <w:tab w:val="left" w:pos="722"/>
        </w:tabs>
        <w:ind w:left="722" w:hanging="360"/>
      </w:pPr>
      <w:r>
        <w:rPr>
          <w:w w:val="110"/>
        </w:rPr>
        <w:t>CampDoc</w:t>
      </w:r>
      <w:r>
        <w:rPr>
          <w:spacing w:val="-11"/>
          <w:w w:val="110"/>
        </w:rPr>
        <w:t xml:space="preserve"> </w:t>
      </w:r>
      <w:r>
        <w:rPr>
          <w:w w:val="110"/>
        </w:rPr>
        <w:t>Insurance</w:t>
      </w:r>
      <w:r>
        <w:rPr>
          <w:spacing w:val="-9"/>
          <w:w w:val="110"/>
        </w:rPr>
        <w:t xml:space="preserve"> </w:t>
      </w:r>
      <w:r>
        <w:rPr>
          <w:spacing w:val="-2"/>
          <w:w w:val="110"/>
        </w:rPr>
        <w:t>(optional)</w:t>
      </w:r>
    </w:p>
    <w:p w:rsidR="007C19D9" w:rsidP="007C19D9" w:rsidRDefault="007C19D9" w14:paraId="05EE464A" w14:textId="77777777">
      <w:pPr>
        <w:pStyle w:val="Heading1"/>
        <w:ind w:left="2"/>
      </w:pPr>
    </w:p>
    <w:p w:rsidR="007C19D9" w:rsidP="007C19D9" w:rsidRDefault="007C19D9" w14:paraId="210B2853" w14:textId="77777777">
      <w:pPr>
        <w:pStyle w:val="Heading1"/>
        <w:ind w:left="2"/>
      </w:pPr>
      <w:r>
        <w:t>Will</w:t>
      </w:r>
      <w:r>
        <w:rPr>
          <w:spacing w:val="35"/>
        </w:rPr>
        <w:t xml:space="preserve"> </w:t>
      </w:r>
      <w:r>
        <w:t>this</w:t>
      </w:r>
      <w:r>
        <w:rPr>
          <w:spacing w:val="34"/>
        </w:rPr>
        <w:t xml:space="preserve"> </w:t>
      </w:r>
      <w:r>
        <w:t>information</w:t>
      </w:r>
      <w:r>
        <w:rPr>
          <w:spacing w:val="40"/>
        </w:rPr>
        <w:t xml:space="preserve"> </w:t>
      </w:r>
      <w:r>
        <w:t>be</w:t>
      </w:r>
      <w:r>
        <w:rPr>
          <w:spacing w:val="29"/>
        </w:rPr>
        <w:t xml:space="preserve"> </w:t>
      </w:r>
      <w:r>
        <w:rPr>
          <w:spacing w:val="-2"/>
        </w:rPr>
        <w:t>secure?</w:t>
      </w:r>
    </w:p>
    <w:p w:rsidR="007C19D9" w:rsidP="007C19D9" w:rsidRDefault="007C19D9" w14:paraId="4416CEC5" w14:textId="77777777">
      <w:pPr>
        <w:pStyle w:val="BodyText"/>
        <w:spacing w:before="204" w:line="278" w:lineRule="auto"/>
        <w:ind w:right="241" w:firstLine="2"/>
      </w:pPr>
      <w:r>
        <w:rPr>
          <w:w w:val="105"/>
        </w:rPr>
        <w:t xml:space="preserve">CampDoc offers a secure, encrypted and password-protected site to ensure the privacy of your child’s health information. Please see CampDoc’s </w:t>
      </w:r>
      <w:hyperlink r:id="rId18">
        <w:r>
          <w:rPr>
            <w:color w:val="467885"/>
            <w:w w:val="105"/>
            <w:u w:val="single" w:color="467885"/>
          </w:rPr>
          <w:t>Privacy Policy</w:t>
        </w:r>
      </w:hyperlink>
      <w:r>
        <w:rPr>
          <w:color w:val="467885"/>
          <w:w w:val="105"/>
        </w:rPr>
        <w:t xml:space="preserve"> </w:t>
      </w:r>
      <w:r>
        <w:rPr>
          <w:w w:val="105"/>
        </w:rPr>
        <w:t xml:space="preserve">and </w:t>
      </w:r>
      <w:hyperlink r:id="rId19">
        <w:r>
          <w:rPr>
            <w:color w:val="467885"/>
            <w:w w:val="105"/>
            <w:u w:val="single" w:color="467885"/>
          </w:rPr>
          <w:t>Security Policy</w:t>
        </w:r>
      </w:hyperlink>
      <w:r>
        <w:rPr>
          <w:color w:val="467885"/>
          <w:w w:val="105"/>
        </w:rPr>
        <w:t xml:space="preserve"> </w:t>
      </w:r>
      <w:r>
        <w:rPr>
          <w:w w:val="105"/>
        </w:rPr>
        <w:t xml:space="preserve">for additional </w:t>
      </w:r>
      <w:r>
        <w:rPr>
          <w:spacing w:val="-2"/>
          <w:w w:val="105"/>
        </w:rPr>
        <w:t>information.</w:t>
      </w:r>
    </w:p>
    <w:p w:rsidR="00D24F76" w:rsidP="00CA4407" w:rsidRDefault="00D24F76" w14:paraId="66550EF1" w14:textId="634E2B46">
      <w:pPr>
        <w:pStyle w:val="BodyText"/>
        <w:spacing w:before="204" w:line="278" w:lineRule="auto"/>
        <w:ind w:right="449"/>
      </w:pPr>
    </w:p>
    <w:sectPr w:rsidR="00D24F76">
      <w:pgSz w:w="12240" w:h="15840" w:orient="portrait"/>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83A33"/>
    <w:multiLevelType w:val="hybridMultilevel"/>
    <w:tmpl w:val="A8A2F7B4"/>
    <w:lvl w:ilvl="0" w:tplc="44FE44D2">
      <w:numFmt w:val="bullet"/>
      <w:lvlText w:val=""/>
      <w:lvlJc w:val="left"/>
      <w:pPr>
        <w:ind w:left="720" w:hanging="361"/>
      </w:pPr>
      <w:rPr>
        <w:rFonts w:hint="default" w:ascii="Symbol" w:hAnsi="Symbol" w:eastAsia="Symbol" w:cs="Symbol"/>
        <w:b w:val="0"/>
        <w:bCs w:val="0"/>
        <w:i w:val="0"/>
        <w:iCs w:val="0"/>
        <w:spacing w:val="0"/>
        <w:w w:val="100"/>
        <w:sz w:val="22"/>
        <w:szCs w:val="22"/>
        <w:lang w:val="en-US" w:eastAsia="en-US" w:bidi="ar-SA"/>
      </w:rPr>
    </w:lvl>
    <w:lvl w:ilvl="1" w:tplc="9306D0B6">
      <w:numFmt w:val="bullet"/>
      <w:lvlText w:val="•"/>
      <w:lvlJc w:val="left"/>
      <w:pPr>
        <w:ind w:left="1620" w:hanging="361"/>
      </w:pPr>
      <w:rPr>
        <w:rFonts w:hint="default"/>
        <w:lang w:val="en-US" w:eastAsia="en-US" w:bidi="ar-SA"/>
      </w:rPr>
    </w:lvl>
    <w:lvl w:ilvl="2" w:tplc="8CBA2230">
      <w:numFmt w:val="bullet"/>
      <w:lvlText w:val="•"/>
      <w:lvlJc w:val="left"/>
      <w:pPr>
        <w:ind w:left="2520" w:hanging="361"/>
      </w:pPr>
      <w:rPr>
        <w:rFonts w:hint="default"/>
        <w:lang w:val="en-US" w:eastAsia="en-US" w:bidi="ar-SA"/>
      </w:rPr>
    </w:lvl>
    <w:lvl w:ilvl="3" w:tplc="E7DA3190">
      <w:numFmt w:val="bullet"/>
      <w:lvlText w:val="•"/>
      <w:lvlJc w:val="left"/>
      <w:pPr>
        <w:ind w:left="3420" w:hanging="361"/>
      </w:pPr>
      <w:rPr>
        <w:rFonts w:hint="default"/>
        <w:lang w:val="en-US" w:eastAsia="en-US" w:bidi="ar-SA"/>
      </w:rPr>
    </w:lvl>
    <w:lvl w:ilvl="4" w:tplc="CB7CCA9E">
      <w:numFmt w:val="bullet"/>
      <w:lvlText w:val="•"/>
      <w:lvlJc w:val="left"/>
      <w:pPr>
        <w:ind w:left="4320" w:hanging="361"/>
      </w:pPr>
      <w:rPr>
        <w:rFonts w:hint="default"/>
        <w:lang w:val="en-US" w:eastAsia="en-US" w:bidi="ar-SA"/>
      </w:rPr>
    </w:lvl>
    <w:lvl w:ilvl="5" w:tplc="C45CB786">
      <w:numFmt w:val="bullet"/>
      <w:lvlText w:val="•"/>
      <w:lvlJc w:val="left"/>
      <w:pPr>
        <w:ind w:left="5220" w:hanging="361"/>
      </w:pPr>
      <w:rPr>
        <w:rFonts w:hint="default"/>
        <w:lang w:val="en-US" w:eastAsia="en-US" w:bidi="ar-SA"/>
      </w:rPr>
    </w:lvl>
    <w:lvl w:ilvl="6" w:tplc="0D3E4A00">
      <w:numFmt w:val="bullet"/>
      <w:lvlText w:val="•"/>
      <w:lvlJc w:val="left"/>
      <w:pPr>
        <w:ind w:left="6120" w:hanging="361"/>
      </w:pPr>
      <w:rPr>
        <w:rFonts w:hint="default"/>
        <w:lang w:val="en-US" w:eastAsia="en-US" w:bidi="ar-SA"/>
      </w:rPr>
    </w:lvl>
    <w:lvl w:ilvl="7" w:tplc="304AF718">
      <w:numFmt w:val="bullet"/>
      <w:lvlText w:val="•"/>
      <w:lvlJc w:val="left"/>
      <w:pPr>
        <w:ind w:left="7020" w:hanging="361"/>
      </w:pPr>
      <w:rPr>
        <w:rFonts w:hint="default"/>
        <w:lang w:val="en-US" w:eastAsia="en-US" w:bidi="ar-SA"/>
      </w:rPr>
    </w:lvl>
    <w:lvl w:ilvl="8" w:tplc="E00CEFFC">
      <w:numFmt w:val="bullet"/>
      <w:lvlText w:val="•"/>
      <w:lvlJc w:val="left"/>
      <w:pPr>
        <w:ind w:left="7920" w:hanging="361"/>
      </w:pPr>
      <w:rPr>
        <w:rFonts w:hint="default"/>
        <w:lang w:val="en-US" w:eastAsia="en-US" w:bidi="ar-SA"/>
      </w:rPr>
    </w:lvl>
  </w:abstractNum>
  <w:abstractNum w:abstractNumId="1" w15:restartNumberingAfterBreak="0">
    <w:nsid w:val="682F29C4"/>
    <w:multiLevelType w:val="hybridMultilevel"/>
    <w:tmpl w:val="73F2A9F4"/>
    <w:lvl w:ilvl="0" w:tplc="646E5CD2">
      <w:start w:val="1"/>
      <w:numFmt w:val="decimal"/>
      <w:lvlText w:val="%1."/>
      <w:lvlJc w:val="left"/>
      <w:pPr>
        <w:ind w:left="720" w:hanging="360"/>
      </w:pPr>
      <w:rPr>
        <w:rFonts w:hint="default"/>
        <w:spacing w:val="-1"/>
        <w:w w:val="105"/>
        <w:lang w:val="en-US" w:eastAsia="en-US" w:bidi="ar-SA"/>
      </w:rPr>
    </w:lvl>
    <w:lvl w:ilvl="1" w:tplc="586CA67E">
      <w:start w:val="1"/>
      <w:numFmt w:val="lowerLetter"/>
      <w:lvlText w:val="%2."/>
      <w:lvlJc w:val="left"/>
      <w:pPr>
        <w:ind w:left="1439" w:hanging="360"/>
      </w:pPr>
      <w:rPr>
        <w:rFonts w:hint="default" w:ascii="Calibri" w:hAnsi="Calibri" w:eastAsia="Calibri" w:cs="Calibri"/>
        <w:b w:val="0"/>
        <w:bCs w:val="0"/>
        <w:i w:val="0"/>
        <w:iCs w:val="0"/>
        <w:spacing w:val="0"/>
        <w:w w:val="111"/>
        <w:sz w:val="22"/>
        <w:szCs w:val="22"/>
        <w:lang w:val="en-US" w:eastAsia="en-US" w:bidi="ar-SA"/>
      </w:rPr>
    </w:lvl>
    <w:lvl w:ilvl="2" w:tplc="B6B019AA">
      <w:numFmt w:val="bullet"/>
      <w:lvlText w:val="•"/>
      <w:lvlJc w:val="left"/>
      <w:pPr>
        <w:ind w:left="2360" w:hanging="360"/>
      </w:pPr>
      <w:rPr>
        <w:rFonts w:hint="default"/>
        <w:lang w:val="en-US" w:eastAsia="en-US" w:bidi="ar-SA"/>
      </w:rPr>
    </w:lvl>
    <w:lvl w:ilvl="3" w:tplc="120CBCBE">
      <w:numFmt w:val="bullet"/>
      <w:lvlText w:val="•"/>
      <w:lvlJc w:val="left"/>
      <w:pPr>
        <w:ind w:left="3280" w:hanging="360"/>
      </w:pPr>
      <w:rPr>
        <w:rFonts w:hint="default"/>
        <w:lang w:val="en-US" w:eastAsia="en-US" w:bidi="ar-SA"/>
      </w:rPr>
    </w:lvl>
    <w:lvl w:ilvl="4" w:tplc="39E0B9DC">
      <w:numFmt w:val="bullet"/>
      <w:lvlText w:val="•"/>
      <w:lvlJc w:val="left"/>
      <w:pPr>
        <w:ind w:left="4200" w:hanging="360"/>
      </w:pPr>
      <w:rPr>
        <w:rFonts w:hint="default"/>
        <w:lang w:val="en-US" w:eastAsia="en-US" w:bidi="ar-SA"/>
      </w:rPr>
    </w:lvl>
    <w:lvl w:ilvl="5" w:tplc="A908127E">
      <w:numFmt w:val="bullet"/>
      <w:lvlText w:val="•"/>
      <w:lvlJc w:val="left"/>
      <w:pPr>
        <w:ind w:left="5120" w:hanging="360"/>
      </w:pPr>
      <w:rPr>
        <w:rFonts w:hint="default"/>
        <w:lang w:val="en-US" w:eastAsia="en-US" w:bidi="ar-SA"/>
      </w:rPr>
    </w:lvl>
    <w:lvl w:ilvl="6" w:tplc="F2AA0AAA">
      <w:numFmt w:val="bullet"/>
      <w:lvlText w:val="•"/>
      <w:lvlJc w:val="left"/>
      <w:pPr>
        <w:ind w:left="6040" w:hanging="360"/>
      </w:pPr>
      <w:rPr>
        <w:rFonts w:hint="default"/>
        <w:lang w:val="en-US" w:eastAsia="en-US" w:bidi="ar-SA"/>
      </w:rPr>
    </w:lvl>
    <w:lvl w:ilvl="7" w:tplc="9968A2A4">
      <w:numFmt w:val="bullet"/>
      <w:lvlText w:val="•"/>
      <w:lvlJc w:val="left"/>
      <w:pPr>
        <w:ind w:left="6960" w:hanging="360"/>
      </w:pPr>
      <w:rPr>
        <w:rFonts w:hint="default"/>
        <w:lang w:val="en-US" w:eastAsia="en-US" w:bidi="ar-SA"/>
      </w:rPr>
    </w:lvl>
    <w:lvl w:ilvl="8" w:tplc="14545D6C">
      <w:numFmt w:val="bullet"/>
      <w:lvlText w:val="•"/>
      <w:lvlJc w:val="left"/>
      <w:pPr>
        <w:ind w:left="7880" w:hanging="360"/>
      </w:pPr>
      <w:rPr>
        <w:rFonts w:hint="default"/>
        <w:lang w:val="en-US" w:eastAsia="en-US" w:bidi="ar-SA"/>
      </w:rPr>
    </w:lvl>
  </w:abstractNum>
  <w:abstractNum w:abstractNumId="2" w15:restartNumberingAfterBreak="0">
    <w:nsid w:val="6A064640"/>
    <w:multiLevelType w:val="hybridMultilevel"/>
    <w:tmpl w:val="89DC4496"/>
    <w:lvl w:ilvl="0" w:tplc="586CA67E">
      <w:start w:val="1"/>
      <w:numFmt w:val="lowerLetter"/>
      <w:lvlText w:val="%1."/>
      <w:lvlJc w:val="left"/>
      <w:pPr>
        <w:ind w:left="1439" w:hanging="360"/>
      </w:pPr>
      <w:rPr>
        <w:rFonts w:hint="default" w:ascii="Calibri" w:hAnsi="Calibri" w:eastAsia="Calibri" w:cs="Calibri"/>
        <w:b w:val="0"/>
        <w:bCs w:val="0"/>
        <w:i w:val="0"/>
        <w:iCs w:val="0"/>
        <w:spacing w:val="0"/>
        <w:w w:val="111"/>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184F77"/>
    <w:multiLevelType w:val="hybridMultilevel"/>
    <w:tmpl w:val="7E50356E"/>
    <w:lvl w:ilvl="0" w:tplc="14EE6A4C">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957167">
    <w:abstractNumId w:val="0"/>
  </w:num>
  <w:num w:numId="2" w16cid:durableId="1755785748">
    <w:abstractNumId w:val="2"/>
  </w:num>
  <w:num w:numId="3" w16cid:durableId="323365500">
    <w:abstractNumId w:val="3"/>
  </w:num>
  <w:num w:numId="4" w16cid:durableId="627855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24F76"/>
    <w:rsid w:val="000249C5"/>
    <w:rsid w:val="000B1310"/>
    <w:rsid w:val="000C1B24"/>
    <w:rsid w:val="000D24F7"/>
    <w:rsid w:val="0010025E"/>
    <w:rsid w:val="00105738"/>
    <w:rsid w:val="0017157D"/>
    <w:rsid w:val="00195741"/>
    <w:rsid w:val="00197765"/>
    <w:rsid w:val="001A63FD"/>
    <w:rsid w:val="001B54CC"/>
    <w:rsid w:val="001B687C"/>
    <w:rsid w:val="001E75CB"/>
    <w:rsid w:val="0023000D"/>
    <w:rsid w:val="002328E3"/>
    <w:rsid w:val="002336FF"/>
    <w:rsid w:val="00237DDA"/>
    <w:rsid w:val="00271730"/>
    <w:rsid w:val="0028387A"/>
    <w:rsid w:val="00285BB5"/>
    <w:rsid w:val="002C6443"/>
    <w:rsid w:val="003065E0"/>
    <w:rsid w:val="00311676"/>
    <w:rsid w:val="00321DE5"/>
    <w:rsid w:val="00327BFA"/>
    <w:rsid w:val="00333588"/>
    <w:rsid w:val="00346700"/>
    <w:rsid w:val="00351991"/>
    <w:rsid w:val="003531CB"/>
    <w:rsid w:val="003547CF"/>
    <w:rsid w:val="003750A8"/>
    <w:rsid w:val="00392CC2"/>
    <w:rsid w:val="003C719C"/>
    <w:rsid w:val="003E741C"/>
    <w:rsid w:val="00427B2F"/>
    <w:rsid w:val="00444F64"/>
    <w:rsid w:val="004511A6"/>
    <w:rsid w:val="00460E4A"/>
    <w:rsid w:val="00472E4E"/>
    <w:rsid w:val="0049259B"/>
    <w:rsid w:val="00494C50"/>
    <w:rsid w:val="00496024"/>
    <w:rsid w:val="004A782B"/>
    <w:rsid w:val="004B1B46"/>
    <w:rsid w:val="004B72F8"/>
    <w:rsid w:val="004B7E3B"/>
    <w:rsid w:val="004F4C6C"/>
    <w:rsid w:val="004F506F"/>
    <w:rsid w:val="005030DC"/>
    <w:rsid w:val="005163D4"/>
    <w:rsid w:val="00526D14"/>
    <w:rsid w:val="0053145C"/>
    <w:rsid w:val="005354C5"/>
    <w:rsid w:val="00536B33"/>
    <w:rsid w:val="00540237"/>
    <w:rsid w:val="00542E13"/>
    <w:rsid w:val="0054658B"/>
    <w:rsid w:val="00546601"/>
    <w:rsid w:val="00557BA9"/>
    <w:rsid w:val="00557BB7"/>
    <w:rsid w:val="00570745"/>
    <w:rsid w:val="00575981"/>
    <w:rsid w:val="005946D0"/>
    <w:rsid w:val="00594766"/>
    <w:rsid w:val="005A616A"/>
    <w:rsid w:val="005D05F7"/>
    <w:rsid w:val="00606D5F"/>
    <w:rsid w:val="00612761"/>
    <w:rsid w:val="0061549D"/>
    <w:rsid w:val="00616FC2"/>
    <w:rsid w:val="006419A3"/>
    <w:rsid w:val="00642E94"/>
    <w:rsid w:val="00651242"/>
    <w:rsid w:val="00665A5A"/>
    <w:rsid w:val="00680063"/>
    <w:rsid w:val="006C49F1"/>
    <w:rsid w:val="006E33C8"/>
    <w:rsid w:val="006E5DFF"/>
    <w:rsid w:val="00703D69"/>
    <w:rsid w:val="00714807"/>
    <w:rsid w:val="00770D4F"/>
    <w:rsid w:val="007866A5"/>
    <w:rsid w:val="007B1631"/>
    <w:rsid w:val="007C19D9"/>
    <w:rsid w:val="007D5C8E"/>
    <w:rsid w:val="007F12AE"/>
    <w:rsid w:val="00802C8C"/>
    <w:rsid w:val="00802E1E"/>
    <w:rsid w:val="00820C71"/>
    <w:rsid w:val="00832C61"/>
    <w:rsid w:val="008351F2"/>
    <w:rsid w:val="00835CF5"/>
    <w:rsid w:val="00853684"/>
    <w:rsid w:val="00860EA9"/>
    <w:rsid w:val="00866226"/>
    <w:rsid w:val="00867775"/>
    <w:rsid w:val="00872C44"/>
    <w:rsid w:val="00882C23"/>
    <w:rsid w:val="00886C76"/>
    <w:rsid w:val="008973E2"/>
    <w:rsid w:val="008C671A"/>
    <w:rsid w:val="008D3471"/>
    <w:rsid w:val="008E20C5"/>
    <w:rsid w:val="008F13BD"/>
    <w:rsid w:val="00902D65"/>
    <w:rsid w:val="0090448E"/>
    <w:rsid w:val="00913018"/>
    <w:rsid w:val="0091727D"/>
    <w:rsid w:val="0092500E"/>
    <w:rsid w:val="00935173"/>
    <w:rsid w:val="0097654B"/>
    <w:rsid w:val="009B53D8"/>
    <w:rsid w:val="009D391E"/>
    <w:rsid w:val="009D585C"/>
    <w:rsid w:val="00A053A1"/>
    <w:rsid w:val="00A05DE3"/>
    <w:rsid w:val="00A10431"/>
    <w:rsid w:val="00A352AD"/>
    <w:rsid w:val="00A60D2C"/>
    <w:rsid w:val="00A61994"/>
    <w:rsid w:val="00A84CB5"/>
    <w:rsid w:val="00AB027F"/>
    <w:rsid w:val="00AD430F"/>
    <w:rsid w:val="00AF063E"/>
    <w:rsid w:val="00B054C9"/>
    <w:rsid w:val="00B33B9F"/>
    <w:rsid w:val="00B37095"/>
    <w:rsid w:val="00B4054A"/>
    <w:rsid w:val="00B62443"/>
    <w:rsid w:val="00B8635C"/>
    <w:rsid w:val="00BB0CCC"/>
    <w:rsid w:val="00BB747E"/>
    <w:rsid w:val="00BE472F"/>
    <w:rsid w:val="00BE72DC"/>
    <w:rsid w:val="00C0341B"/>
    <w:rsid w:val="00C061A9"/>
    <w:rsid w:val="00C2790F"/>
    <w:rsid w:val="00C318B0"/>
    <w:rsid w:val="00C34028"/>
    <w:rsid w:val="00C34496"/>
    <w:rsid w:val="00C43A28"/>
    <w:rsid w:val="00C501B3"/>
    <w:rsid w:val="00C542A4"/>
    <w:rsid w:val="00C551EA"/>
    <w:rsid w:val="00C978A2"/>
    <w:rsid w:val="00CA4407"/>
    <w:rsid w:val="00CA4F4B"/>
    <w:rsid w:val="00CB54A0"/>
    <w:rsid w:val="00CF1400"/>
    <w:rsid w:val="00D029EB"/>
    <w:rsid w:val="00D05108"/>
    <w:rsid w:val="00D05DFE"/>
    <w:rsid w:val="00D06AB4"/>
    <w:rsid w:val="00D21B96"/>
    <w:rsid w:val="00D24F76"/>
    <w:rsid w:val="00D538E2"/>
    <w:rsid w:val="00D552E2"/>
    <w:rsid w:val="00D60B37"/>
    <w:rsid w:val="00D71F3C"/>
    <w:rsid w:val="00D72523"/>
    <w:rsid w:val="00D758B4"/>
    <w:rsid w:val="00D81210"/>
    <w:rsid w:val="00D94DCC"/>
    <w:rsid w:val="00DB15E8"/>
    <w:rsid w:val="00DB3080"/>
    <w:rsid w:val="00DB5AA1"/>
    <w:rsid w:val="00DE3162"/>
    <w:rsid w:val="00DF6333"/>
    <w:rsid w:val="00E27F17"/>
    <w:rsid w:val="00E6204B"/>
    <w:rsid w:val="00E71EF5"/>
    <w:rsid w:val="00E840F5"/>
    <w:rsid w:val="00E94994"/>
    <w:rsid w:val="00EB7E8C"/>
    <w:rsid w:val="00ED26C3"/>
    <w:rsid w:val="00EF38FE"/>
    <w:rsid w:val="00F01AB9"/>
    <w:rsid w:val="00F0589E"/>
    <w:rsid w:val="00F071A3"/>
    <w:rsid w:val="00F11506"/>
    <w:rsid w:val="00F21708"/>
    <w:rsid w:val="00F462DB"/>
    <w:rsid w:val="00F46F37"/>
    <w:rsid w:val="00F52B09"/>
    <w:rsid w:val="00FA670A"/>
    <w:rsid w:val="00FB64EF"/>
    <w:rsid w:val="00FC091D"/>
    <w:rsid w:val="03673C31"/>
    <w:rsid w:val="0402C6AA"/>
    <w:rsid w:val="04D3F447"/>
    <w:rsid w:val="06E9676A"/>
    <w:rsid w:val="0A93A236"/>
    <w:rsid w:val="0D2D576E"/>
    <w:rsid w:val="0D8BDE70"/>
    <w:rsid w:val="138698AB"/>
    <w:rsid w:val="1469B624"/>
    <w:rsid w:val="14B33969"/>
    <w:rsid w:val="1538E654"/>
    <w:rsid w:val="15426F97"/>
    <w:rsid w:val="18967634"/>
    <w:rsid w:val="1C3DDE21"/>
    <w:rsid w:val="1CE6C8AB"/>
    <w:rsid w:val="1DA8C36A"/>
    <w:rsid w:val="1EB73D10"/>
    <w:rsid w:val="2284AED6"/>
    <w:rsid w:val="2386CD20"/>
    <w:rsid w:val="280ABF41"/>
    <w:rsid w:val="2DF42C2D"/>
    <w:rsid w:val="3072AEA6"/>
    <w:rsid w:val="30F0E29C"/>
    <w:rsid w:val="3143F132"/>
    <w:rsid w:val="332F1D7B"/>
    <w:rsid w:val="3340A648"/>
    <w:rsid w:val="33DEADB1"/>
    <w:rsid w:val="34045E21"/>
    <w:rsid w:val="3A92B720"/>
    <w:rsid w:val="3C1ADD57"/>
    <w:rsid w:val="3DED73C0"/>
    <w:rsid w:val="42F28A14"/>
    <w:rsid w:val="44925ACB"/>
    <w:rsid w:val="44F63D61"/>
    <w:rsid w:val="461C1F8B"/>
    <w:rsid w:val="4BFD87D0"/>
    <w:rsid w:val="4E69FBC5"/>
    <w:rsid w:val="4FD5B413"/>
    <w:rsid w:val="52A4D39F"/>
    <w:rsid w:val="56035DBF"/>
    <w:rsid w:val="574A3DED"/>
    <w:rsid w:val="57CC852E"/>
    <w:rsid w:val="61D06F63"/>
    <w:rsid w:val="643A4B25"/>
    <w:rsid w:val="64953522"/>
    <w:rsid w:val="66A18288"/>
    <w:rsid w:val="6AC387C6"/>
    <w:rsid w:val="6DF8952C"/>
    <w:rsid w:val="6DF9928A"/>
    <w:rsid w:val="6EBFD019"/>
    <w:rsid w:val="763B3E1A"/>
    <w:rsid w:val="7697F10A"/>
    <w:rsid w:val="7793350E"/>
    <w:rsid w:val="78F718B1"/>
    <w:rsid w:val="7A80E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6AB492"/>
  <w15:docId w15:val="{6178A8CC-D8BF-4466-8D51-C613A3F1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41"/>
      <w:outlineLvl w:val="0"/>
    </w:pPr>
    <w:rPr>
      <w:b/>
      <w:bCs/>
    </w:rPr>
  </w:style>
  <w:style w:type="paragraph" w:styleId="Heading3">
    <w:name w:val="heading 3"/>
    <w:basedOn w:val="Normal"/>
    <w:next w:val="Normal"/>
    <w:link w:val="Heading3Char"/>
    <w:uiPriority w:val="9"/>
    <w:semiHidden/>
    <w:unhideWhenUsed/>
    <w:qFormat/>
    <w:rsid w:val="00DE3162"/>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7"/>
    </w:pPr>
    <w:rPr>
      <w:b/>
      <w:bCs/>
      <w:sz w:val="24"/>
      <w:szCs w:val="24"/>
      <w:u w:val="single" w:color="000000"/>
    </w:rPr>
  </w:style>
  <w:style w:type="paragraph" w:styleId="ListParagraph">
    <w:name w:val="List Paragraph"/>
    <w:basedOn w:val="Normal"/>
    <w:uiPriority w:val="1"/>
    <w:qFormat/>
    <w:pPr>
      <w:spacing w:before="44"/>
      <w:ind w:left="720" w:hanging="360"/>
    </w:pPr>
  </w:style>
  <w:style w:type="paragraph" w:styleId="TableParagraph" w:customStyle="1">
    <w:name w:val="Table Paragraph"/>
    <w:basedOn w:val="Normal"/>
    <w:uiPriority w:val="1"/>
    <w:qFormat/>
  </w:style>
  <w:style w:type="character" w:styleId="Heading3Char" w:customStyle="1">
    <w:name w:val="Heading 3 Char"/>
    <w:basedOn w:val="DefaultParagraphFont"/>
    <w:link w:val="Heading3"/>
    <w:uiPriority w:val="9"/>
    <w:semiHidden/>
    <w:rsid w:val="00DE3162"/>
    <w:rPr>
      <w:rFonts w:eastAsiaTheme="majorEastAsia" w:cstheme="majorBidi"/>
      <w:color w:val="365F91" w:themeColor="accent1" w:themeShade="BF"/>
      <w:sz w:val="28"/>
      <w:szCs w:val="28"/>
    </w:rPr>
  </w:style>
  <w:style w:type="paragraph" w:styleId="Revision">
    <w:name w:val="Revision"/>
    <w:hidden/>
    <w:uiPriority w:val="99"/>
    <w:semiHidden/>
    <w:rsid w:val="007B1631"/>
    <w:pPr>
      <w:widowControl/>
      <w:autoSpaceDE/>
      <w:autoSpaceDN/>
    </w:pPr>
    <w:rPr>
      <w:rFonts w:ascii="Calibri" w:hAnsi="Calibri" w:eastAsia="Calibri" w:cs="Calibri"/>
    </w:rPr>
  </w:style>
  <w:style w:type="character" w:styleId="CommentReference">
    <w:name w:val="annotation reference"/>
    <w:basedOn w:val="DefaultParagraphFont"/>
    <w:uiPriority w:val="99"/>
    <w:semiHidden/>
    <w:unhideWhenUsed/>
    <w:rsid w:val="00BE72DC"/>
    <w:rPr>
      <w:sz w:val="16"/>
      <w:szCs w:val="16"/>
    </w:rPr>
  </w:style>
  <w:style w:type="paragraph" w:styleId="CommentText">
    <w:name w:val="annotation text"/>
    <w:basedOn w:val="Normal"/>
    <w:link w:val="CommentTextChar"/>
    <w:uiPriority w:val="99"/>
    <w:unhideWhenUsed/>
    <w:rsid w:val="00BE72DC"/>
    <w:rPr>
      <w:sz w:val="20"/>
      <w:szCs w:val="20"/>
    </w:rPr>
  </w:style>
  <w:style w:type="character" w:styleId="CommentTextChar" w:customStyle="1">
    <w:name w:val="Comment Text Char"/>
    <w:basedOn w:val="DefaultParagraphFont"/>
    <w:link w:val="CommentText"/>
    <w:uiPriority w:val="99"/>
    <w:rsid w:val="00BE72DC"/>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BE72DC"/>
    <w:rPr>
      <w:b/>
      <w:bCs/>
    </w:rPr>
  </w:style>
  <w:style w:type="character" w:styleId="CommentSubjectChar" w:customStyle="1">
    <w:name w:val="Comment Subject Char"/>
    <w:basedOn w:val="CommentTextChar"/>
    <w:link w:val="CommentSubject"/>
    <w:uiPriority w:val="99"/>
    <w:semiHidden/>
    <w:rsid w:val="00BE72DC"/>
    <w:rPr>
      <w:rFonts w:ascii="Calibri" w:hAnsi="Calibri" w:eastAsia="Calibri" w:cs="Calibri"/>
      <w:b/>
      <w:bCs/>
      <w:sz w:val="20"/>
      <w:szCs w:val="20"/>
    </w:rPr>
  </w:style>
  <w:style w:type="character" w:styleId="Hyperlink">
    <w:name w:val="Hyperlink"/>
    <w:basedOn w:val="DefaultParagraphFont"/>
    <w:uiPriority w:val="99"/>
    <w:unhideWhenUsed/>
    <w:rsid w:val="00DF6333"/>
    <w:rPr>
      <w:color w:val="0000FF" w:themeColor="hyperlink"/>
      <w:u w:val="single"/>
    </w:rPr>
  </w:style>
  <w:style w:type="character" w:styleId="UnresolvedMention">
    <w:name w:val="Unresolved Mention"/>
    <w:basedOn w:val="DefaultParagraphFont"/>
    <w:uiPriority w:val="99"/>
    <w:semiHidden/>
    <w:unhideWhenUsed/>
    <w:rsid w:val="00DF6333"/>
    <w:rPr>
      <w:color w:val="605E5C"/>
      <w:shd w:val="clear" w:color="auto" w:fill="E1DFDD"/>
    </w:rPr>
  </w:style>
  <w:style w:type="character" w:styleId="BodyTextChar" w:customStyle="1">
    <w:name w:val="Body Text Char"/>
    <w:basedOn w:val="DefaultParagraphFont"/>
    <w:link w:val="BodyText"/>
    <w:uiPriority w:val="1"/>
    <w:rsid w:val="004F506F"/>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4.jpeg" Id="rId13" /><Relationship Type="http://schemas.openxmlformats.org/officeDocument/2006/relationships/hyperlink" Target="https://www.docnetwork.org/privacy/"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image" Target="media/image8.png"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hyperlink" Target="https://www.docnetwork.org/security/" TargetMode="External" Id="rId19" /><Relationship Type="http://schemas.openxmlformats.org/officeDocument/2006/relationships/numbering" Target="numbering.xml" Id="rId4" /><Relationship Type="http://schemas.openxmlformats.org/officeDocument/2006/relationships/hyperlink" Target="https://nam11.safelinks.protection.outlook.com/?url=http%3A%2F%2Fapp.campdoc.com%2Fregister%2Fuweauclaire&amp;data=05%7C02%7Cvasquezc%40uwec.edu%7Ca6dbb863a91b4a8034c308dcf38f6826%7Cdd068b97759349388b3214faef2af1d8%7C0%7C0%7C638653044509610257%7CUnknown%7CTWFpbGZsb3d8eyJWIjoiMC4wLjAwMDAiLCJQIjoiV2luMzIiLCJBTiI6Ik1haWwiLCJXVCI6Mn0%3D%7C0%7C%7C%7C&amp;sdata=Jb3GnQnUAZ9zQqMKiNL3C2iqwaONns3EkRThoWzQMPU%3D&amp;reserved=0" TargetMode="External" Id="Rba1c7572696942e5" /><Relationship Type="http://schemas.openxmlformats.org/officeDocument/2006/relationships/image" Target="/media/image5.png" Id="rId1572815698" /><Relationship Type="http://schemas.openxmlformats.org/officeDocument/2006/relationships/image" Target="/media/image6.png" Id="rId584591385" /><Relationship Type="http://schemas.openxmlformats.org/officeDocument/2006/relationships/image" Target="/media/image7.png" Id="rId20917123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59718467AF2409F09F7C6109BF4C4" ma:contentTypeVersion="3" ma:contentTypeDescription="Create a new document." ma:contentTypeScope="" ma:versionID="f5ac5f2e9b4830648fe44111d3ecbef8">
  <xsd:schema xmlns:xsd="http://www.w3.org/2001/XMLSchema" xmlns:xs="http://www.w3.org/2001/XMLSchema" xmlns:p="http://schemas.microsoft.com/office/2006/metadata/properties" xmlns:ns2="d758a5ff-9bf8-4430-b8c6-7e66fd29f6c2" targetNamespace="http://schemas.microsoft.com/office/2006/metadata/properties" ma:root="true" ma:fieldsID="cac0684e10d64ef673089d8b5ccd6018" ns2:_="">
    <xsd:import namespace="d758a5ff-9bf8-4430-b8c6-7e66fd29f6c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8a5ff-9bf8-4430-b8c6-7e66fd29f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B8B15-83AA-436D-8E5E-230ADB69D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7552A1-DEF8-4683-9BD8-E1D2D2196B2D}">
  <ds:schemaRefs>
    <ds:schemaRef ds:uri="http://schemas.microsoft.com/sharepoint/v3/contenttype/forms"/>
  </ds:schemaRefs>
</ds:datastoreItem>
</file>

<file path=customXml/itemProps3.xml><?xml version="1.0" encoding="utf-8"?>
<ds:datastoreItem xmlns:ds="http://schemas.openxmlformats.org/officeDocument/2006/customXml" ds:itemID="{2FF8D363-D3C3-471B-872E-8B6FD487B1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Vasquez, Corinne</dc:creator>
  <cp:keywords/>
  <dc:description/>
  <cp:lastModifiedBy>Peterson Trujillo, Kyrielle Violet</cp:lastModifiedBy>
  <cp:revision>203</cp:revision>
  <dcterms:created xsi:type="dcterms:W3CDTF">2025-12-15T21:09:00Z</dcterms:created>
  <dcterms:modified xsi:type="dcterms:W3CDTF">2026-05-06T15:59:13Z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Acrobat PDFMaker 25 for Word</vt:lpwstr>
  </property>
  <property fmtid="{D5CDD505-2E9C-101B-9397-08002B2CF9AE}" pid="4" name="LastSaved">
    <vt:filetime>2025-12-15T00:00:00Z</vt:filetime>
  </property>
  <property fmtid="{D5CDD505-2E9C-101B-9397-08002B2CF9AE}" pid="5" name="Producer">
    <vt:lpwstr>3-Heights(TM) PDF Security Shell 4.8.25.2 (http://www.pdf-tools.com)</vt:lpwstr>
  </property>
  <property fmtid="{D5CDD505-2E9C-101B-9397-08002B2CF9AE}" pid="6" name="SourceModified">
    <vt:lpwstr/>
  </property>
  <property fmtid="{D5CDD505-2E9C-101B-9397-08002B2CF9AE}" pid="7" name="ContentTypeId">
    <vt:lpwstr>0x01010016759718467AF2409F09F7C6109BF4C4</vt:lpwstr>
  </property>
</Properties>
</file>